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18" w:rsidRPr="00544C18" w:rsidRDefault="00B941AD" w:rsidP="00492027">
      <w:pPr>
        <w:spacing w:after="0" w:line="240" w:lineRule="auto"/>
        <w:jc w:val="both"/>
        <w:textAlignment w:val="baseline"/>
        <w:rPr>
          <w:rFonts w:ascii="Times New Roman" w:eastAsia="Times New Roman" w:hAnsi="Times New Roman" w:cs="Times New Roman"/>
          <w:color w:val="1E2120"/>
          <w:sz w:val="24"/>
          <w:szCs w:val="24"/>
          <w:lang w:eastAsia="ru-RU"/>
        </w:rPr>
      </w:pPr>
      <w:r w:rsidRPr="00B941AD">
        <w:rPr>
          <w:rFonts w:ascii="Calibri" w:eastAsia="Calibri" w:hAnsi="Calibri" w:cs="Calibri"/>
          <w:noProof/>
          <w:color w:val="000000"/>
          <w:lang w:eastAsia="ru-RU"/>
        </w:rPr>
        <w:drawing>
          <wp:anchor distT="0" distB="0" distL="114300" distR="114300" simplePos="0" relativeHeight="251659264" behindDoc="0" locked="0" layoutInCell="1" allowOverlap="0" wp14:anchorId="2823BE28" wp14:editId="7E42D41A">
            <wp:simplePos x="0" y="0"/>
            <wp:positionH relativeFrom="margin">
              <wp:align>center</wp:align>
            </wp:positionH>
            <wp:positionV relativeFrom="page">
              <wp:posOffset>47625</wp:posOffset>
            </wp:positionV>
            <wp:extent cx="8037830" cy="11155343"/>
            <wp:effectExtent l="0" t="0" r="1270"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8037830" cy="11155343"/>
                    </a:xfrm>
                    <a:prstGeom prst="rect">
                      <a:avLst/>
                    </a:prstGeom>
                  </pic:spPr>
                </pic:pic>
              </a:graphicData>
            </a:graphic>
            <wp14:sizeRelH relativeFrom="margin">
              <wp14:pctWidth>0</wp14:pctWidth>
            </wp14:sizeRelH>
            <wp14:sizeRelV relativeFrom="margin">
              <wp14:pctHeight>0</wp14:pctHeight>
            </wp14:sizeRelV>
          </wp:anchor>
        </w:drawing>
      </w:r>
    </w:p>
    <w:p w:rsidR="00F7540B" w:rsidRPr="00F7540B" w:rsidRDefault="00F7540B" w:rsidP="00492027">
      <w:pPr>
        <w:spacing w:after="0" w:line="240" w:lineRule="auto"/>
        <w:jc w:val="center"/>
        <w:textAlignment w:val="baseline"/>
        <w:outlineLvl w:val="1"/>
        <w:rPr>
          <w:rFonts w:ascii="Times New Roman" w:eastAsia="Times New Roman" w:hAnsi="Times New Roman" w:cs="Times New Roman"/>
          <w:b/>
          <w:bCs/>
          <w:color w:val="1E2120"/>
          <w:sz w:val="24"/>
          <w:szCs w:val="24"/>
          <w:lang w:eastAsia="ru-RU"/>
        </w:rPr>
      </w:pPr>
    </w:p>
    <w:p w:rsidR="00544C18" w:rsidRPr="00F7540B" w:rsidRDefault="00544C18" w:rsidP="00B941AD">
      <w:pPr>
        <w:spacing w:after="0" w:line="240" w:lineRule="auto"/>
        <w:jc w:val="both"/>
        <w:textAlignment w:val="baseline"/>
        <w:rPr>
          <w:rFonts w:ascii="Times New Roman" w:eastAsia="Times New Roman" w:hAnsi="Times New Roman" w:cs="Times New Roman"/>
          <w:color w:val="1E2120"/>
          <w:sz w:val="24"/>
          <w:szCs w:val="24"/>
          <w:lang w:eastAsia="ru-RU"/>
        </w:rPr>
      </w:pPr>
      <w:bookmarkStart w:id="0" w:name="_GoBack"/>
      <w:bookmarkEnd w:id="0"/>
      <w:r w:rsidRPr="00F7540B">
        <w:rPr>
          <w:rFonts w:ascii="Times New Roman" w:eastAsia="Times New Roman" w:hAnsi="Times New Roman" w:cs="Times New Roman"/>
          <w:color w:val="1E2120"/>
          <w:sz w:val="24"/>
          <w:szCs w:val="24"/>
          <w:lang w:eastAsia="ru-RU"/>
        </w:rPr>
        <w:t>воспитанников и их родителей (законных представителей) в дошкольном образовательном учреждении.</w:t>
      </w:r>
    </w:p>
    <w:p w:rsidR="00024643" w:rsidRDefault="00024643"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2. Основные понятия и состав персональных данных воспитанников и их родителей (законных представителей)</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 </w:t>
      </w:r>
      <w:r w:rsidR="00544C18" w:rsidRPr="00F7540B">
        <w:rPr>
          <w:rFonts w:ascii="Times New Roman" w:eastAsia="Times New Roman" w:hAnsi="Times New Roman" w:cs="Times New Roman"/>
          <w:b/>
          <w:bCs/>
          <w:i/>
          <w:iCs/>
          <w:color w:val="1E2120"/>
          <w:sz w:val="24"/>
          <w:szCs w:val="24"/>
          <w:bdr w:val="none" w:sz="0" w:space="0" w:color="auto" w:frame="1"/>
          <w:lang w:eastAsia="ru-RU"/>
        </w:rPr>
        <w:t>Персональные данные</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любая информация, о</w:t>
      </w:r>
      <w:r w:rsidR="00492027">
        <w:rPr>
          <w:rFonts w:ascii="Times New Roman" w:eastAsia="Times New Roman" w:hAnsi="Times New Roman" w:cs="Times New Roman"/>
          <w:color w:val="1E2120"/>
          <w:sz w:val="24"/>
          <w:szCs w:val="24"/>
          <w:lang w:eastAsia="ru-RU"/>
        </w:rPr>
        <w:t xml:space="preserve">тносящаяся к прямо или косвенно определенному, </w:t>
      </w:r>
      <w:r w:rsidR="00544C18" w:rsidRPr="00F7540B">
        <w:rPr>
          <w:rFonts w:ascii="Times New Roman" w:eastAsia="Times New Roman" w:hAnsi="Times New Roman" w:cs="Times New Roman"/>
          <w:color w:val="1E2120"/>
          <w:sz w:val="24"/>
          <w:szCs w:val="24"/>
          <w:lang w:eastAsia="ru-RU"/>
        </w:rPr>
        <w:t>или определяемому физическому лицу (субъекту персональных данных).</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2.2. </w:t>
      </w:r>
      <w:r w:rsidR="00544C18" w:rsidRPr="00F7540B">
        <w:rPr>
          <w:rFonts w:ascii="Times New Roman" w:eastAsia="Times New Roman" w:hAnsi="Times New Roman" w:cs="Times New Roman"/>
          <w:b/>
          <w:bCs/>
          <w:i/>
          <w:iCs/>
          <w:color w:val="1E2120"/>
          <w:sz w:val="24"/>
          <w:szCs w:val="24"/>
          <w:bdr w:val="none" w:sz="0" w:space="0" w:color="auto" w:frame="1"/>
          <w:lang w:eastAsia="ru-RU"/>
        </w:rPr>
        <w:t>Оператор</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2.3. </w:t>
      </w:r>
      <w:r w:rsidR="00544C18" w:rsidRPr="00F7540B">
        <w:rPr>
          <w:rFonts w:ascii="Times New Roman" w:eastAsia="Times New Roman" w:hAnsi="Times New Roman" w:cs="Times New Roman"/>
          <w:b/>
          <w:bCs/>
          <w:i/>
          <w:iCs/>
          <w:color w:val="1E2120"/>
          <w:sz w:val="24"/>
          <w:szCs w:val="24"/>
          <w:bdr w:val="none" w:sz="0" w:space="0" w:color="auto" w:frame="1"/>
          <w:lang w:eastAsia="ru-RU"/>
        </w:rPr>
        <w:t>Обработка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2.4. </w:t>
      </w:r>
      <w:r w:rsidR="00544C18" w:rsidRPr="00F7540B">
        <w:rPr>
          <w:rFonts w:ascii="Times New Roman" w:eastAsia="Times New Roman" w:hAnsi="Times New Roman" w:cs="Times New Roman"/>
          <w:b/>
          <w:bCs/>
          <w:i/>
          <w:iCs/>
          <w:color w:val="1E2120"/>
          <w:sz w:val="24"/>
          <w:szCs w:val="24"/>
          <w:bdr w:val="none" w:sz="0" w:space="0" w:color="auto" w:frame="1"/>
          <w:lang w:eastAsia="ru-RU"/>
        </w:rPr>
        <w:t>Автоматизированная обработка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обработка персональных данных с помощью средств вычислительной техники.</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2.5. </w:t>
      </w:r>
      <w:r w:rsidR="00544C18" w:rsidRPr="00F7540B">
        <w:rPr>
          <w:rFonts w:ascii="Times New Roman" w:eastAsia="Times New Roman" w:hAnsi="Times New Roman" w:cs="Times New Roman"/>
          <w:b/>
          <w:bCs/>
          <w:i/>
          <w:iCs/>
          <w:color w:val="1E2120"/>
          <w:sz w:val="24"/>
          <w:szCs w:val="24"/>
          <w:bdr w:val="none" w:sz="0" w:space="0" w:color="auto" w:frame="1"/>
          <w:lang w:eastAsia="ru-RU"/>
        </w:rPr>
        <w:t>Распространение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действия, направленные на раскрытие персональных данных неопределенному кругу лиц.</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2.6. </w:t>
      </w:r>
      <w:r w:rsidR="00544C18" w:rsidRPr="00F7540B">
        <w:rPr>
          <w:rFonts w:ascii="Times New Roman" w:eastAsia="Times New Roman" w:hAnsi="Times New Roman" w:cs="Times New Roman"/>
          <w:b/>
          <w:bCs/>
          <w:i/>
          <w:iCs/>
          <w:color w:val="1E2120"/>
          <w:sz w:val="24"/>
          <w:szCs w:val="24"/>
          <w:bdr w:val="none" w:sz="0" w:space="0" w:color="auto" w:frame="1"/>
          <w:lang w:eastAsia="ru-RU"/>
        </w:rPr>
        <w:t>Предоставление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действия, направленные на раскрытие персональных данных определенному лицу или определенному кругу лиц.</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2.7. </w:t>
      </w:r>
      <w:r w:rsidR="00544C18" w:rsidRPr="00F7540B">
        <w:rPr>
          <w:rFonts w:ascii="Times New Roman" w:eastAsia="Times New Roman" w:hAnsi="Times New Roman" w:cs="Times New Roman"/>
          <w:b/>
          <w:bCs/>
          <w:i/>
          <w:iCs/>
          <w:color w:val="1E2120"/>
          <w:sz w:val="24"/>
          <w:szCs w:val="24"/>
          <w:bdr w:val="none" w:sz="0" w:space="0" w:color="auto" w:frame="1"/>
          <w:lang w:eastAsia="ru-RU"/>
        </w:rPr>
        <w:t>Блокирование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2.8. </w:t>
      </w:r>
      <w:r w:rsidR="00544C18" w:rsidRPr="00F7540B">
        <w:rPr>
          <w:rFonts w:ascii="Times New Roman" w:eastAsia="Times New Roman" w:hAnsi="Times New Roman" w:cs="Times New Roman"/>
          <w:b/>
          <w:bCs/>
          <w:i/>
          <w:iCs/>
          <w:color w:val="1E2120"/>
          <w:sz w:val="24"/>
          <w:szCs w:val="24"/>
          <w:bdr w:val="none" w:sz="0" w:space="0" w:color="auto" w:frame="1"/>
          <w:lang w:eastAsia="ru-RU"/>
        </w:rPr>
        <w:t>Уничтожение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xml:space="preserve">— действия, в результате которых становится невозможным восстановить содержание персональных данных в информационной системе </w:t>
      </w:r>
      <w:r w:rsidR="00544C18" w:rsidRPr="00F7540B">
        <w:rPr>
          <w:rFonts w:ascii="Times New Roman" w:eastAsia="Times New Roman" w:hAnsi="Times New Roman" w:cs="Times New Roman"/>
          <w:color w:val="1E2120"/>
          <w:sz w:val="24"/>
          <w:szCs w:val="24"/>
          <w:lang w:eastAsia="ru-RU"/>
        </w:rPr>
        <w:lastRenderedPageBreak/>
        <w:t>персональных данных и (или) в результате которых уничтожаются материальные носители персональных данных.</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2.9. </w:t>
      </w:r>
      <w:r w:rsidR="00544C18" w:rsidRPr="00F7540B">
        <w:rPr>
          <w:rFonts w:ascii="Times New Roman" w:eastAsia="Times New Roman" w:hAnsi="Times New Roman" w:cs="Times New Roman"/>
          <w:b/>
          <w:bCs/>
          <w:i/>
          <w:iCs/>
          <w:color w:val="1E2120"/>
          <w:sz w:val="24"/>
          <w:szCs w:val="24"/>
          <w:bdr w:val="none" w:sz="0" w:space="0" w:color="auto" w:frame="1"/>
          <w:lang w:eastAsia="ru-RU"/>
        </w:rPr>
        <w:t>Обезличивание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2.10. </w:t>
      </w:r>
      <w:r w:rsidR="00544C18" w:rsidRPr="00F7540B">
        <w:rPr>
          <w:rFonts w:ascii="Times New Roman" w:eastAsia="Times New Roman" w:hAnsi="Times New Roman" w:cs="Times New Roman"/>
          <w:b/>
          <w:bCs/>
          <w:i/>
          <w:iCs/>
          <w:color w:val="1E2120"/>
          <w:sz w:val="24"/>
          <w:szCs w:val="24"/>
          <w:bdr w:val="none" w:sz="0" w:space="0" w:color="auto" w:frame="1"/>
          <w:lang w:eastAsia="ru-RU"/>
        </w:rPr>
        <w:t>Информационная система персональных данных</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388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2.11. </w:t>
      </w:r>
      <w:r w:rsidR="00544C18" w:rsidRPr="00F7540B">
        <w:rPr>
          <w:rFonts w:ascii="Times New Roman" w:eastAsia="Times New Roman" w:hAnsi="Times New Roman" w:cs="Times New Roman"/>
          <w:b/>
          <w:bCs/>
          <w:i/>
          <w:iCs/>
          <w:color w:val="1E2120"/>
          <w:sz w:val="24"/>
          <w:szCs w:val="24"/>
          <w:bdr w:val="none" w:sz="0" w:space="0" w:color="auto" w:frame="1"/>
          <w:lang w:eastAsia="ru-RU"/>
        </w:rPr>
        <w:t>Общедоступные данные</w:t>
      </w:r>
      <w:r>
        <w:rPr>
          <w:rFonts w:ascii="Times New Roman" w:eastAsia="Times New Roman" w:hAnsi="Times New Roman" w:cs="Times New Roman"/>
          <w:color w:val="1E2120"/>
          <w:sz w:val="24"/>
          <w:szCs w:val="24"/>
          <w:lang w:eastAsia="ru-RU"/>
        </w:rPr>
        <w:t xml:space="preserve"> </w:t>
      </w:r>
      <w:r w:rsidR="00544C18" w:rsidRPr="00F7540B">
        <w:rPr>
          <w:rFonts w:ascii="Times New Roman" w:eastAsia="Times New Roman" w:hAnsi="Times New Roman" w:cs="Times New Roman"/>
          <w:color w:val="1E2120"/>
          <w:sz w:val="24"/>
          <w:szCs w:val="24"/>
          <w:lang w:eastAsia="ru-RU"/>
        </w:rPr>
        <w:t>— сведения общего характера и иная информация, доступ к которой не ограничен.</w:t>
      </w:r>
    </w:p>
    <w:p w:rsidR="00544C18" w:rsidRPr="0079388B" w:rsidRDefault="0079388B" w:rsidP="00492027">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1E2120"/>
          <w:sz w:val="24"/>
          <w:szCs w:val="24"/>
          <w:lang w:eastAsia="ru-RU"/>
        </w:rPr>
        <w:t xml:space="preserve">2.12. </w:t>
      </w:r>
      <w:ins w:id="1" w:author="Unknown">
        <w:r w:rsidR="00544C18" w:rsidRPr="0079388B">
          <w:rPr>
            <w:rFonts w:ascii="Times New Roman" w:eastAsia="Times New Roman" w:hAnsi="Times New Roman" w:cs="Times New Roman"/>
            <w:color w:val="000000" w:themeColor="text1"/>
            <w:sz w:val="24"/>
            <w:szCs w:val="24"/>
            <w:u w:val="single"/>
            <w:bdr w:val="none" w:sz="0" w:space="0" w:color="auto" w:frame="1"/>
            <w:lang w:eastAsia="ru-RU"/>
          </w:rPr>
          <w:t>В состав персональных данных воспитанника и его родителей (законных представителей) входят следующие сведения:</w:t>
        </w:r>
      </w:ins>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сведения, содержащиеся в свидетельстве о рождении ребенка;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паспортные данные родителя (законного представителя);</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данные, подтверждающие законность представления прав воспитанника;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информация, о воспитаннике, лишенного родительского попечения;</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сведения о регистрации и проживании ребенка;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сведения о состоянии здоровья воспитанника;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данные страхового медицинского полиса;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фотографии ребенка;</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контактные телефоны родителей (законных представителей);</w:t>
      </w:r>
    </w:p>
    <w:p w:rsidR="00544C18"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сведения о месте работы (учебы) родителей (законных представителей) воспитанника;</w:t>
      </w:r>
    </w:p>
    <w:p w:rsidR="00024643" w:rsidRPr="00F7540B" w:rsidRDefault="00024643" w:rsidP="00024643">
      <w:pPr>
        <w:spacing w:after="0" w:line="240" w:lineRule="auto"/>
        <w:ind w:left="934"/>
        <w:jc w:val="both"/>
        <w:textAlignment w:val="baseline"/>
        <w:rPr>
          <w:rFonts w:ascii="Times New Roman" w:eastAsia="Times New Roman" w:hAnsi="Times New Roman" w:cs="Times New Roman"/>
          <w:color w:val="1E2120"/>
          <w:sz w:val="24"/>
          <w:szCs w:val="24"/>
          <w:lang w:eastAsia="ru-RU"/>
        </w:rPr>
      </w:pPr>
    </w:p>
    <w:p w:rsidR="00024643" w:rsidRDefault="00024643" w:rsidP="00024643">
      <w:pPr>
        <w:spacing w:after="0" w:line="240" w:lineRule="auto"/>
        <w:ind w:left="934"/>
        <w:jc w:val="both"/>
        <w:textAlignment w:val="baseline"/>
        <w:rPr>
          <w:rFonts w:ascii="Times New Roman" w:eastAsia="Times New Roman" w:hAnsi="Times New Roman" w:cs="Times New Roman"/>
          <w:color w:val="1E2120"/>
          <w:sz w:val="24"/>
          <w:szCs w:val="24"/>
          <w:lang w:eastAsia="ru-RU"/>
        </w:rPr>
      </w:pP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информация, имеющая отношение к предоставлению льготы за содержание воспитанника в дошкольном образовательном учреждении;</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544C18" w:rsidRPr="00F7540B" w:rsidRDefault="00544C18" w:rsidP="00492027">
      <w:pPr>
        <w:numPr>
          <w:ilvl w:val="0"/>
          <w:numId w:val="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иные сведения, необходимые для определения отношений обучения и воспитания.</w:t>
      </w:r>
    </w:p>
    <w:p w:rsidR="0079388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ins w:id="2" w:author="Unknown">
        <w:r w:rsidRPr="00F7540B">
          <w:rPr>
            <w:rFonts w:ascii="Times New Roman" w:eastAsia="Times New Roman" w:hAnsi="Times New Roman" w:cs="Times New Roman"/>
            <w:color w:val="1E2120"/>
            <w:sz w:val="24"/>
            <w:szCs w:val="24"/>
            <w:lang w:eastAsia="ru-RU"/>
          </w:rPr>
          <w:t>Д</w:t>
        </w:r>
      </w:ins>
      <w:r w:rsidRPr="00F7540B">
        <w:rPr>
          <w:rFonts w:ascii="Times New Roman" w:eastAsia="Times New Roman" w:hAnsi="Times New Roman" w:cs="Times New Roman"/>
          <w:color w:val="1E2120"/>
          <w:sz w:val="24"/>
          <w:szCs w:val="24"/>
          <w:lang w:eastAsia="ru-RU"/>
        </w:rPr>
        <w:t>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p>
    <w:p w:rsidR="00544C18" w:rsidRPr="00F7540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2.13. </w:t>
      </w:r>
      <w:ins w:id="3"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ins>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направление, выданное Управлением образования;</w:t>
      </w:r>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свидетельство о рождении ребенка;</w:t>
      </w:r>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медицинское заключение (медицинская карта ребенка);</w:t>
      </w:r>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документ, удостоверяющий личность представителей);</w:t>
      </w:r>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544C18" w:rsidRPr="00F7540B" w:rsidRDefault="00544C18" w:rsidP="00492027">
      <w:pPr>
        <w:numPr>
          <w:ilvl w:val="0"/>
          <w:numId w:val="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документ, подтверждающий проживание ребенка на закрепленной за ДОУ территории.</w:t>
      </w:r>
    </w:p>
    <w:p w:rsidR="0079388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79388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544C18" w:rsidRPr="00F7540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2.16. </w:t>
      </w:r>
      <w:ins w:id="4"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ins>
    </w:p>
    <w:p w:rsidR="00544C18" w:rsidRPr="00F7540B" w:rsidRDefault="00544C18" w:rsidP="00492027">
      <w:pPr>
        <w:numPr>
          <w:ilvl w:val="0"/>
          <w:numId w:val="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заявление родителей (законных представителей) о приёме в дошкольное образовательное учреждение;</w:t>
      </w:r>
    </w:p>
    <w:p w:rsidR="00544C18" w:rsidRPr="00F7540B" w:rsidRDefault="00544C18" w:rsidP="00492027">
      <w:pPr>
        <w:numPr>
          <w:ilvl w:val="0"/>
          <w:numId w:val="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договор между ДОУ и родителями (законными представителями) ребёнка;</w:t>
      </w:r>
    </w:p>
    <w:p w:rsidR="00544C18" w:rsidRPr="00F7540B" w:rsidRDefault="00544C18" w:rsidP="00492027">
      <w:pPr>
        <w:numPr>
          <w:ilvl w:val="0"/>
          <w:numId w:val="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свидетельства о рождении ребёнка;</w:t>
      </w:r>
    </w:p>
    <w:p w:rsidR="00544C18" w:rsidRPr="00F7540B" w:rsidRDefault="00544C18" w:rsidP="00492027">
      <w:pPr>
        <w:numPr>
          <w:ilvl w:val="0"/>
          <w:numId w:val="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медицинская карта и прививочный сертификат воспитанника содержатся у медицинского работника дошкольного образовательного учреждения.</w:t>
      </w:r>
    </w:p>
    <w:p w:rsidR="00544C18" w:rsidRPr="00F7540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2.17. </w:t>
      </w:r>
      <w:ins w:id="5"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ins>
    </w:p>
    <w:p w:rsidR="00544C18" w:rsidRPr="00F7540B" w:rsidRDefault="00544C18" w:rsidP="00492027">
      <w:pPr>
        <w:numPr>
          <w:ilvl w:val="0"/>
          <w:numId w:val="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свидетельства о рождении детей (рождённых в данной семье усыновлённых, опекаемых приёмных);</w:t>
      </w:r>
    </w:p>
    <w:p w:rsidR="00544C18" w:rsidRPr="00F7540B" w:rsidRDefault="00544C18" w:rsidP="00492027">
      <w:pPr>
        <w:numPr>
          <w:ilvl w:val="0"/>
          <w:numId w:val="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паспорта;</w:t>
      </w:r>
    </w:p>
    <w:p w:rsidR="00544C18" w:rsidRPr="00F7540B" w:rsidRDefault="00544C18" w:rsidP="00492027">
      <w:pPr>
        <w:numPr>
          <w:ilvl w:val="0"/>
          <w:numId w:val="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544C18" w:rsidRPr="00F7540B" w:rsidRDefault="00544C18" w:rsidP="00492027">
      <w:pPr>
        <w:numPr>
          <w:ilvl w:val="0"/>
          <w:numId w:val="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свидетельства о браке или разводе (при разных фамилиях ребёнка и родителя);</w:t>
      </w:r>
    </w:p>
    <w:p w:rsidR="00544C18" w:rsidRPr="00F7540B" w:rsidRDefault="00544C18" w:rsidP="00492027">
      <w:pPr>
        <w:numPr>
          <w:ilvl w:val="0"/>
          <w:numId w:val="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справки о банковских реквизитах родителя (законного представителя) воспитанника.</w:t>
      </w:r>
    </w:p>
    <w:p w:rsidR="00544C18" w:rsidRPr="00F7540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2.18. </w:t>
      </w:r>
      <w:ins w:id="6"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ins>
    </w:p>
    <w:p w:rsidR="00544C18" w:rsidRPr="00F7540B" w:rsidRDefault="00544C18" w:rsidP="00492027">
      <w:pPr>
        <w:numPr>
          <w:ilvl w:val="0"/>
          <w:numId w:val="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справки о составе семьи;</w:t>
      </w:r>
    </w:p>
    <w:p w:rsidR="00544C18" w:rsidRPr="00F7540B" w:rsidRDefault="00544C18" w:rsidP="00492027">
      <w:pPr>
        <w:numPr>
          <w:ilvl w:val="0"/>
          <w:numId w:val="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544C18" w:rsidRPr="00F7540B" w:rsidRDefault="00544C18" w:rsidP="00492027">
      <w:pPr>
        <w:numPr>
          <w:ilvl w:val="0"/>
          <w:numId w:val="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свидетельства о браке или разводе (при разных фамилиях ребёнка и родителя);</w:t>
      </w:r>
    </w:p>
    <w:p w:rsidR="00544C18" w:rsidRPr="00F7540B" w:rsidRDefault="00544C18" w:rsidP="00492027">
      <w:pPr>
        <w:numPr>
          <w:ilvl w:val="0"/>
          <w:numId w:val="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справки об инвалидности;</w:t>
      </w:r>
    </w:p>
    <w:p w:rsidR="00544C18" w:rsidRPr="00F7540B" w:rsidRDefault="00544C18" w:rsidP="00492027">
      <w:pPr>
        <w:numPr>
          <w:ilvl w:val="0"/>
          <w:numId w:val="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копия удостоверения многодетной матери.</w:t>
      </w:r>
    </w:p>
    <w:p w:rsidR="0079388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544C18" w:rsidRPr="00F7540B" w:rsidRDefault="0079388B"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2.20. </w:t>
      </w:r>
      <w:ins w:id="7"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Работники ДОУ могут получить от самого воспитанника данные:</w:t>
        </w:r>
      </w:ins>
    </w:p>
    <w:p w:rsidR="00544C18" w:rsidRPr="00F7540B" w:rsidRDefault="00544C18" w:rsidP="00492027">
      <w:pPr>
        <w:numPr>
          <w:ilvl w:val="0"/>
          <w:numId w:val="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 фамилии, имени, отчестве, дате рождения и месте жительстве воспитанника;</w:t>
      </w:r>
    </w:p>
    <w:p w:rsidR="00544C18" w:rsidRPr="00F7540B" w:rsidRDefault="00544C18" w:rsidP="00492027">
      <w:pPr>
        <w:numPr>
          <w:ilvl w:val="0"/>
          <w:numId w:val="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 фамилии, имени, отчестве родителей (законных представителей) воспитанника.</w:t>
      </w:r>
    </w:p>
    <w:p w:rsidR="0079388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492027" w:rsidRDefault="00492027"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3. Порядок получения, обработки, хранения персональных данных</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6F7032" w:rsidRDefault="006F7032" w:rsidP="00492027">
      <w:pPr>
        <w:spacing w:after="0" w:line="240" w:lineRule="auto"/>
        <w:ind w:firstLine="709"/>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 xml:space="preserve">3.2. </w:t>
      </w:r>
      <w:ins w:id="8"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ins>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3.2.1. Родитель (законный представитель) предоставляет заведующему или работнику, имеющему допуск к п</w:t>
      </w:r>
      <w:r w:rsidR="006F7032">
        <w:rPr>
          <w:rFonts w:ascii="Times New Roman" w:eastAsia="Times New Roman" w:hAnsi="Times New Roman" w:cs="Times New Roman"/>
          <w:color w:val="1E2120"/>
          <w:sz w:val="24"/>
          <w:szCs w:val="24"/>
          <w:lang w:eastAsia="ru-RU"/>
        </w:rPr>
        <w:t>ерсональным данным воспитанника</w:t>
      </w:r>
      <w:r w:rsidRPr="00F7540B">
        <w:rPr>
          <w:rFonts w:ascii="Times New Roman" w:eastAsia="Times New Roman" w:hAnsi="Times New Roman" w:cs="Times New Roman"/>
          <w:color w:val="1E2120"/>
          <w:sz w:val="24"/>
          <w:szCs w:val="24"/>
          <w:lang w:eastAsia="ru-RU"/>
        </w:rPr>
        <w:t>, достоверные сведения о себе и своём ребёнке, а также оригиналы и копии требуемых документов.</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w:t>
      </w:r>
      <w:r w:rsidRPr="00F7540B">
        <w:rPr>
          <w:rFonts w:ascii="Times New Roman" w:eastAsia="Times New Roman" w:hAnsi="Times New Roman" w:cs="Times New Roman"/>
          <w:color w:val="1E2120"/>
          <w:sz w:val="24"/>
          <w:szCs w:val="24"/>
          <w:lang w:eastAsia="ru-RU"/>
        </w:rPr>
        <w:lastRenderedPageBreak/>
        <w:t>персон</w:t>
      </w:r>
      <w:r w:rsidR="006F7032">
        <w:rPr>
          <w:rFonts w:ascii="Times New Roman" w:eastAsia="Times New Roman" w:hAnsi="Times New Roman" w:cs="Times New Roman"/>
          <w:color w:val="1E2120"/>
          <w:sz w:val="24"/>
          <w:szCs w:val="24"/>
          <w:lang w:eastAsia="ru-RU"/>
        </w:rPr>
        <w:t>альным данным детей</w:t>
      </w:r>
      <w:r w:rsidRPr="00F7540B">
        <w:rPr>
          <w:rFonts w:ascii="Times New Roman" w:eastAsia="Times New Roman" w:hAnsi="Times New Roman" w:cs="Times New Roman"/>
          <w:color w:val="1E2120"/>
          <w:sz w:val="24"/>
          <w:szCs w:val="24"/>
          <w:lang w:eastAsia="ru-RU"/>
        </w:rPr>
        <w:t>,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024643" w:rsidRDefault="00024643"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p>
    <w:p w:rsidR="00544C18" w:rsidRPr="00F7540B" w:rsidRDefault="006F703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3.2.8. </w:t>
      </w:r>
      <w:ins w:id="9"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Перечень случаев, при которых допускается обработка специальных категорий персональных данных:</w:t>
        </w:r>
      </w:ins>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субъект персональных данных дал согласие в письменной форме на обработку своих персональных данных;</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необходима в связи с реализацией международных договоров Российской Федерации о реадмиссии;</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44C18" w:rsidRPr="00F7540B" w:rsidRDefault="00544C18" w:rsidP="00492027">
      <w:pPr>
        <w:numPr>
          <w:ilvl w:val="0"/>
          <w:numId w:val="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6F7032" w:rsidRDefault="006F7032" w:rsidP="00492027">
      <w:pPr>
        <w:spacing w:after="0" w:line="240" w:lineRule="auto"/>
        <w:ind w:firstLine="709"/>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 xml:space="preserve">3.3. </w:t>
      </w:r>
      <w:ins w:id="10"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w:t>
      </w:r>
      <w:r w:rsidR="006F7032">
        <w:rPr>
          <w:rFonts w:ascii="Times New Roman" w:eastAsia="Times New Roman" w:hAnsi="Times New Roman" w:cs="Times New Roman"/>
          <w:color w:val="1E2120"/>
          <w:sz w:val="24"/>
          <w:szCs w:val="24"/>
          <w:lang w:eastAsia="ru-RU"/>
        </w:rPr>
        <w:t>альных данных. Работник ДОУ</w:t>
      </w:r>
      <w:r w:rsidRPr="00F7540B">
        <w:rPr>
          <w:rFonts w:ascii="Times New Roman" w:eastAsia="Times New Roman" w:hAnsi="Times New Roman" w:cs="Times New Roman"/>
          <w:color w:val="1E2120"/>
          <w:sz w:val="24"/>
          <w:szCs w:val="24"/>
          <w:lang w:eastAsia="ru-RU"/>
        </w:rPr>
        <w:t xml:space="preserve">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44C18" w:rsidRPr="00F7540B" w:rsidRDefault="006F703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3.3.6. </w:t>
      </w:r>
      <w:ins w:id="11"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544C18" w:rsidRPr="00F7540B" w:rsidRDefault="00544C18" w:rsidP="00492027">
      <w:pPr>
        <w:numPr>
          <w:ilvl w:val="0"/>
          <w:numId w:val="8"/>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непосредственно;</w:t>
      </w:r>
    </w:p>
    <w:p w:rsidR="00544C18" w:rsidRPr="00F7540B" w:rsidRDefault="00544C18" w:rsidP="00492027">
      <w:pPr>
        <w:numPr>
          <w:ilvl w:val="0"/>
          <w:numId w:val="8"/>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 использованием информационной системы уполномоченного органа по защите прав субъектов персональных данных.</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6F703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3.3.9. В согласии на обработку персональных данных, разрешенных субъектом персональных данных для распространения, субъект персональных данных вправе </w:t>
      </w:r>
      <w:r w:rsidRPr="00F7540B">
        <w:rPr>
          <w:rFonts w:ascii="Times New Roman" w:eastAsia="Times New Roman" w:hAnsi="Times New Roman" w:cs="Times New Roman"/>
          <w:color w:val="1E2120"/>
          <w:sz w:val="24"/>
          <w:szCs w:val="24"/>
          <w:lang w:eastAsia="ru-RU"/>
        </w:rPr>
        <w:lastRenderedPageBreak/>
        <w:t>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103AD" w:rsidRDefault="008103AD"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w:t>
      </w:r>
      <w:r w:rsidRPr="00F7540B">
        <w:rPr>
          <w:rFonts w:ascii="Times New Roman" w:eastAsia="Times New Roman" w:hAnsi="Times New Roman" w:cs="Times New Roman"/>
          <w:color w:val="1E2120"/>
          <w:sz w:val="24"/>
          <w:szCs w:val="24"/>
          <w:lang w:eastAsia="ru-RU"/>
        </w:rPr>
        <w:lastRenderedPageBreak/>
        <w:t>подведомственные таким органам организации функций, полномочий и обязанностей.</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3.4. </w:t>
      </w:r>
      <w:ins w:id="12"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ins>
    </w:p>
    <w:p w:rsidR="00544C18" w:rsidRPr="00F7540B" w:rsidRDefault="00544C18" w:rsidP="00492027">
      <w:pPr>
        <w:numPr>
          <w:ilvl w:val="0"/>
          <w:numId w:val="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законности целей и способов обработки персональных данных и добросовестности;</w:t>
      </w:r>
    </w:p>
    <w:p w:rsidR="00544C18" w:rsidRPr="00F7540B" w:rsidRDefault="00544C18" w:rsidP="00492027">
      <w:pPr>
        <w:numPr>
          <w:ilvl w:val="0"/>
          <w:numId w:val="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544C18" w:rsidRPr="00F7540B" w:rsidRDefault="00544C18" w:rsidP="00492027">
      <w:pPr>
        <w:numPr>
          <w:ilvl w:val="0"/>
          <w:numId w:val="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44C18" w:rsidRPr="00F7540B" w:rsidRDefault="00544C18" w:rsidP="00492027">
      <w:pPr>
        <w:numPr>
          <w:ilvl w:val="0"/>
          <w:numId w:val="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44C18" w:rsidRPr="00F7540B" w:rsidRDefault="00544C18" w:rsidP="00492027">
      <w:pPr>
        <w:numPr>
          <w:ilvl w:val="0"/>
          <w:numId w:val="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E04E12"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 xml:space="preserve">3.5. </w:t>
      </w:r>
      <w:ins w:id="13"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Порядок обработки, передачи и хранения персональных данных:</w:t>
        </w:r>
      </w:ins>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3.5.2. </w:t>
      </w:r>
      <w:ins w:id="14"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ins>
    </w:p>
    <w:p w:rsidR="00544C18" w:rsidRPr="00F7540B" w:rsidRDefault="00544C18" w:rsidP="00492027">
      <w:pPr>
        <w:numPr>
          <w:ilvl w:val="0"/>
          <w:numId w:val="1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544C18" w:rsidRPr="00F7540B" w:rsidRDefault="00544C18" w:rsidP="00492027">
      <w:pPr>
        <w:numPr>
          <w:ilvl w:val="0"/>
          <w:numId w:val="1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544C18" w:rsidRPr="00F7540B" w:rsidRDefault="00544C18" w:rsidP="00492027">
      <w:pPr>
        <w:numPr>
          <w:ilvl w:val="0"/>
          <w:numId w:val="1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3.5.3. </w:t>
      </w:r>
      <w:ins w:id="15"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ins>
    </w:p>
    <w:p w:rsidR="00544C18" w:rsidRPr="00F7540B" w:rsidRDefault="00544C18" w:rsidP="00492027">
      <w:pPr>
        <w:numPr>
          <w:ilvl w:val="0"/>
          <w:numId w:val="1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544C18" w:rsidRPr="00F7540B" w:rsidRDefault="00544C18" w:rsidP="00492027">
      <w:pPr>
        <w:numPr>
          <w:ilvl w:val="0"/>
          <w:numId w:val="1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544C18" w:rsidRPr="00F7540B" w:rsidRDefault="00544C18" w:rsidP="00492027">
      <w:pPr>
        <w:numPr>
          <w:ilvl w:val="0"/>
          <w:numId w:val="11"/>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w:t>
      </w:r>
      <w:r w:rsidR="00E04E12">
        <w:rPr>
          <w:rFonts w:ascii="Times New Roman" w:eastAsia="Times New Roman" w:hAnsi="Times New Roman" w:cs="Times New Roman"/>
          <w:color w:val="1E2120"/>
          <w:sz w:val="24"/>
          <w:szCs w:val="24"/>
          <w:lang w:eastAsia="ru-RU"/>
        </w:rPr>
        <w:t xml:space="preserve"> </w:t>
      </w:r>
      <w:r w:rsidRPr="00F7540B">
        <w:rPr>
          <w:rFonts w:ascii="Times New Roman" w:eastAsia="Times New Roman" w:hAnsi="Times New Roman" w:cs="Times New Roman"/>
          <w:color w:val="1E2120"/>
          <w:sz w:val="24"/>
          <w:szCs w:val="24"/>
          <w:lang w:eastAsia="ru-RU"/>
        </w:rPr>
        <w:t>полных или неточных данных.</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92027" w:rsidRDefault="00492027"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E04E12"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 xml:space="preserve">4. Доступ к персональным данным воспитанников и родителей </w:t>
      </w: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(законных представителей)</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4.1. </w:t>
      </w:r>
      <w:ins w:id="16"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ins>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заведующий ДОУ;</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за</w:t>
      </w:r>
      <w:r w:rsidR="00E04E12">
        <w:rPr>
          <w:rFonts w:ascii="Times New Roman" w:eastAsia="Times New Roman" w:hAnsi="Times New Roman" w:cs="Times New Roman"/>
          <w:color w:val="1E2120"/>
          <w:sz w:val="24"/>
          <w:szCs w:val="24"/>
          <w:lang w:eastAsia="ru-RU"/>
        </w:rPr>
        <w:t xml:space="preserve">меститель заведующего по </w:t>
      </w:r>
      <w:r w:rsidRPr="00F7540B">
        <w:rPr>
          <w:rFonts w:ascii="Times New Roman" w:eastAsia="Times New Roman" w:hAnsi="Times New Roman" w:cs="Times New Roman"/>
          <w:color w:val="1E2120"/>
          <w:sz w:val="24"/>
          <w:szCs w:val="24"/>
          <w:lang w:eastAsia="ru-RU"/>
        </w:rPr>
        <w:t>воспитательной работе;</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главный бухгалтер (бухгалтер);</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медицинские работники;</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воспитатели;</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педагогические работники (</w:t>
      </w:r>
      <w:r w:rsidR="00492027" w:rsidRPr="00F7540B">
        <w:rPr>
          <w:rFonts w:ascii="Times New Roman" w:eastAsia="Times New Roman" w:hAnsi="Times New Roman" w:cs="Times New Roman"/>
          <w:color w:val="1E2120"/>
          <w:sz w:val="24"/>
          <w:szCs w:val="24"/>
          <w:lang w:eastAsia="ru-RU"/>
        </w:rPr>
        <w:t>Педагог-психолог</w:t>
      </w:r>
      <w:r w:rsidRPr="00F7540B">
        <w:rPr>
          <w:rFonts w:ascii="Times New Roman" w:eastAsia="Times New Roman" w:hAnsi="Times New Roman" w:cs="Times New Roman"/>
          <w:color w:val="1E2120"/>
          <w:sz w:val="24"/>
          <w:szCs w:val="24"/>
          <w:lang w:eastAsia="ru-RU"/>
        </w:rPr>
        <w:t>, учитель-логопед)</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музыкальный руководитель;</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инструктор по физической культуре;</w:t>
      </w:r>
    </w:p>
    <w:p w:rsidR="00544C18" w:rsidRPr="00F7540B" w:rsidRDefault="00544C18" w:rsidP="00492027">
      <w:pPr>
        <w:numPr>
          <w:ilvl w:val="0"/>
          <w:numId w:val="12"/>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делопроизводитель (секретарь).</w:t>
      </w:r>
    </w:p>
    <w:p w:rsidR="00E04E12" w:rsidRDefault="00544C18" w:rsidP="00492027">
      <w:pPr>
        <w:spacing w:after="18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w:t>
      </w:r>
      <w:r w:rsidRPr="00F7540B">
        <w:rPr>
          <w:rFonts w:ascii="Times New Roman" w:eastAsia="Times New Roman" w:hAnsi="Times New Roman" w:cs="Times New Roman"/>
          <w:color w:val="1E2120"/>
          <w:sz w:val="24"/>
          <w:szCs w:val="24"/>
          <w:lang w:eastAsia="ru-RU"/>
        </w:rPr>
        <w:lastRenderedPageBreak/>
        <w:t>которого не включена в список лиц, уполномоченных на получение и доступ к персональным данным.</w:t>
      </w:r>
    </w:p>
    <w:p w:rsidR="00E04E12"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492027" w:rsidRDefault="00492027"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5. Обязанности работников (операторов), имеющих доступ к персональным данным воспитанников</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5.1. </w:t>
      </w:r>
      <w:ins w:id="17"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Работники ДОУ (операторы), имеющие доступ к персональным данным воспитанников,</w:t>
        </w:r>
      </w:ins>
      <w:r>
        <w:rPr>
          <w:rFonts w:ascii="Times New Roman" w:eastAsia="Times New Roman" w:hAnsi="Times New Roman" w:cs="Times New Roman"/>
          <w:color w:val="1E2120"/>
          <w:sz w:val="24"/>
          <w:szCs w:val="24"/>
          <w:u w:val="single"/>
          <w:bdr w:val="none" w:sz="0" w:space="0" w:color="auto" w:frame="1"/>
          <w:lang w:eastAsia="ru-RU"/>
        </w:rPr>
        <w:t xml:space="preserve"> </w:t>
      </w:r>
      <w:ins w:id="18" w:author="Unknown">
        <w:r w:rsidR="00544C18" w:rsidRPr="00F7540B">
          <w:rPr>
            <w:rFonts w:ascii="Times New Roman" w:eastAsia="Times New Roman" w:hAnsi="Times New Roman" w:cs="Times New Roman"/>
            <w:b/>
            <w:bCs/>
            <w:i/>
            <w:iCs/>
            <w:color w:val="1E2120"/>
            <w:sz w:val="24"/>
            <w:szCs w:val="24"/>
            <w:u w:val="single"/>
            <w:bdr w:val="none" w:sz="0" w:space="0" w:color="auto" w:frame="1"/>
            <w:lang w:eastAsia="ru-RU"/>
          </w:rPr>
          <w:t>обязаны</w:t>
        </w:r>
        <w:r w:rsidR="00544C18" w:rsidRPr="00F7540B">
          <w:rPr>
            <w:rFonts w:ascii="Times New Roman" w:eastAsia="Times New Roman" w:hAnsi="Times New Roman" w:cs="Times New Roman"/>
            <w:color w:val="1E2120"/>
            <w:sz w:val="24"/>
            <w:szCs w:val="24"/>
            <w:u w:val="single"/>
            <w:bdr w:val="none" w:sz="0" w:space="0" w:color="auto" w:frame="1"/>
            <w:lang w:eastAsia="ru-RU"/>
          </w:rPr>
          <w:t>:</w:t>
        </w:r>
      </w:ins>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соблюдать требование конфиденциальности персональных данных воспитанника;</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запрашивать информацию о состоянии здоровья воспитанника только у родителей (законных представителей);</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544C18" w:rsidRPr="00F7540B" w:rsidRDefault="00544C18" w:rsidP="00492027">
      <w:pPr>
        <w:numPr>
          <w:ilvl w:val="0"/>
          <w:numId w:val="13"/>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5.2. </w:t>
      </w:r>
      <w:ins w:id="19"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Лица, имеющие доступ к персональным данным воспитанника (операторы), не вправе:</w:t>
        </w:r>
      </w:ins>
    </w:p>
    <w:p w:rsidR="00544C18" w:rsidRPr="00F7540B" w:rsidRDefault="00544C18" w:rsidP="00492027">
      <w:pPr>
        <w:numPr>
          <w:ilvl w:val="0"/>
          <w:numId w:val="14"/>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предоставлять персональные данные воспитанника в коммерческих целях.</w:t>
      </w:r>
    </w:p>
    <w:p w:rsidR="00024643" w:rsidRDefault="00024643" w:rsidP="00492027">
      <w:pPr>
        <w:spacing w:after="180" w:line="240" w:lineRule="auto"/>
        <w:ind w:firstLine="709"/>
        <w:jc w:val="both"/>
        <w:textAlignment w:val="baseline"/>
        <w:rPr>
          <w:rFonts w:ascii="Times New Roman" w:eastAsia="Times New Roman" w:hAnsi="Times New Roman" w:cs="Times New Roman"/>
          <w:color w:val="1E2120"/>
          <w:sz w:val="24"/>
          <w:szCs w:val="24"/>
          <w:lang w:eastAsia="ru-RU"/>
        </w:rPr>
      </w:pPr>
    </w:p>
    <w:p w:rsidR="00544C18" w:rsidRPr="00F7540B" w:rsidRDefault="00544C18" w:rsidP="00492027">
      <w:pPr>
        <w:spacing w:after="18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6. Права родителей (законных представителей) в целях обеспечения защиты персональных данных детей</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6.1. </w:t>
      </w:r>
      <w:ins w:id="20"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ins>
    </w:p>
    <w:p w:rsidR="00544C18" w:rsidRPr="00F7540B" w:rsidRDefault="00544C18" w:rsidP="00492027">
      <w:pPr>
        <w:numPr>
          <w:ilvl w:val="0"/>
          <w:numId w:val="1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 лицах, которые имеют доступ к персональным данным или которым может быть предоставлен такой доступ;</w:t>
      </w:r>
    </w:p>
    <w:p w:rsidR="00544C18" w:rsidRPr="00F7540B" w:rsidRDefault="00544C18" w:rsidP="00492027">
      <w:pPr>
        <w:numPr>
          <w:ilvl w:val="0"/>
          <w:numId w:val="1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 перечне обрабатываемых персональных данных и источниках их получения;</w:t>
      </w:r>
    </w:p>
    <w:p w:rsidR="00544C18" w:rsidRPr="00F7540B" w:rsidRDefault="00544C18" w:rsidP="00492027">
      <w:pPr>
        <w:numPr>
          <w:ilvl w:val="0"/>
          <w:numId w:val="1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 сроках обработки персональных данных;</w:t>
      </w:r>
    </w:p>
    <w:p w:rsidR="00544C18" w:rsidRPr="00F7540B" w:rsidRDefault="00544C18" w:rsidP="00492027">
      <w:pPr>
        <w:numPr>
          <w:ilvl w:val="0"/>
          <w:numId w:val="15"/>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юридических последствиях обработки их персональных данных.</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 </w:t>
      </w:r>
      <w:ins w:id="21"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Родители (законные представители) имеют право:</w:t>
        </w:r>
      </w:ins>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 бесплатное получение полной информации о своих персональных данных и обработке этих данных;</w:t>
      </w:r>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на свободный бесплатный доступ к своим персональным данным, в </w:t>
      </w:r>
      <w:r w:rsidR="00492027" w:rsidRPr="00F7540B">
        <w:rPr>
          <w:rFonts w:ascii="Times New Roman" w:eastAsia="Times New Roman" w:hAnsi="Times New Roman" w:cs="Times New Roman"/>
          <w:color w:val="1E2120"/>
          <w:sz w:val="24"/>
          <w:szCs w:val="24"/>
          <w:lang w:eastAsia="ru-RU"/>
        </w:rPr>
        <w:t>т.</w:t>
      </w:r>
      <w:r w:rsidR="00492027">
        <w:rPr>
          <w:rFonts w:ascii="Times New Roman" w:eastAsia="Times New Roman" w:hAnsi="Times New Roman" w:cs="Times New Roman"/>
          <w:color w:val="1E2120"/>
          <w:sz w:val="24"/>
          <w:szCs w:val="24"/>
          <w:lang w:eastAsia="ru-RU"/>
        </w:rPr>
        <w:t>ч.</w:t>
      </w:r>
      <w:r w:rsidRPr="00F7540B">
        <w:rPr>
          <w:rFonts w:ascii="Times New Roman" w:eastAsia="Times New Roman" w:hAnsi="Times New Roman" w:cs="Times New Roman"/>
          <w:color w:val="1E2120"/>
          <w:sz w:val="24"/>
          <w:szCs w:val="24"/>
          <w:lang w:eastAsia="ru-RU"/>
        </w:rPr>
        <w:t xml:space="preserve"> на получение копии любой записи, содержащей персональные данные своего ребёнка, за исключением случаев, предусмотренных Федеральным Законом;</w:t>
      </w:r>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требовать исключить или исправить неверные персональные данные, а также данные, обработанные с нарушением требований;</w:t>
      </w:r>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требовать исключить или исправить </w:t>
      </w:r>
      <w:r w:rsidR="00492027" w:rsidRPr="00F7540B">
        <w:rPr>
          <w:rFonts w:ascii="Times New Roman" w:eastAsia="Times New Roman" w:hAnsi="Times New Roman" w:cs="Times New Roman"/>
          <w:color w:val="1E2120"/>
          <w:sz w:val="24"/>
          <w:szCs w:val="24"/>
          <w:lang w:eastAsia="ru-RU"/>
        </w:rPr>
        <w:t>неверные,</w:t>
      </w:r>
      <w:r w:rsidRPr="00F7540B">
        <w:rPr>
          <w:rFonts w:ascii="Times New Roman" w:eastAsia="Times New Roman" w:hAnsi="Times New Roman" w:cs="Times New Roman"/>
          <w:color w:val="1E2120"/>
          <w:sz w:val="24"/>
          <w:szCs w:val="24"/>
          <w:lang w:eastAsia="ru-RU"/>
        </w:rPr>
        <w:t xml:space="preserve">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544C18" w:rsidRPr="00F7540B" w:rsidRDefault="00544C18" w:rsidP="00492027">
      <w:pPr>
        <w:numPr>
          <w:ilvl w:val="0"/>
          <w:numId w:val="16"/>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544C18" w:rsidRPr="00F7540B" w:rsidRDefault="00544C18" w:rsidP="00492027">
      <w:pPr>
        <w:spacing w:after="18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7. Обязанности родителей в целях обеспечения достоверности персональных данных</w:t>
      </w:r>
    </w:p>
    <w:p w:rsidR="00544C18" w:rsidRPr="00F7540B" w:rsidRDefault="00E04E12"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7.1. </w:t>
      </w:r>
      <w:ins w:id="22"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ins>
    </w:p>
    <w:p w:rsidR="00544C18" w:rsidRPr="00F7540B" w:rsidRDefault="00544C18" w:rsidP="00492027">
      <w:pPr>
        <w:numPr>
          <w:ilvl w:val="0"/>
          <w:numId w:val="1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544C18" w:rsidRPr="00F7540B" w:rsidRDefault="00544C18" w:rsidP="00492027">
      <w:pPr>
        <w:numPr>
          <w:ilvl w:val="0"/>
          <w:numId w:val="17"/>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492027" w:rsidRDefault="00492027"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8. Уничтожение персональных данных воспитанников детского сада и их родителей</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8.1.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544C18" w:rsidRPr="00F7540B" w:rsidRDefault="00544C18" w:rsidP="00492027">
      <w:pPr>
        <w:numPr>
          <w:ilvl w:val="0"/>
          <w:numId w:val="18"/>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544C18" w:rsidRPr="00F7540B" w:rsidRDefault="00544C18" w:rsidP="00492027">
      <w:pPr>
        <w:numPr>
          <w:ilvl w:val="0"/>
          <w:numId w:val="18"/>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544C18" w:rsidRPr="00F7540B" w:rsidRDefault="00B03EC4"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8.2. </w:t>
      </w:r>
      <w:ins w:id="23"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Акт об уничтожении персональных данных должен содержать:</w:t>
        </w:r>
      </w:ins>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наименование ДОУ или фамилию, имя, отчество (при наличии) оператора персональных данных и его адрес;</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перечень </w:t>
      </w:r>
      <w:r w:rsidR="008103AD" w:rsidRPr="00F7540B">
        <w:rPr>
          <w:rFonts w:ascii="Times New Roman" w:eastAsia="Times New Roman" w:hAnsi="Times New Roman" w:cs="Times New Roman"/>
          <w:color w:val="1E2120"/>
          <w:sz w:val="24"/>
          <w:szCs w:val="24"/>
          <w:lang w:eastAsia="ru-RU"/>
        </w:rPr>
        <w:t>категорий,</w:t>
      </w:r>
      <w:r w:rsidRPr="00F7540B">
        <w:rPr>
          <w:rFonts w:ascii="Times New Roman" w:eastAsia="Times New Roman" w:hAnsi="Times New Roman" w:cs="Times New Roman"/>
          <w:color w:val="1E2120"/>
          <w:sz w:val="24"/>
          <w:szCs w:val="24"/>
          <w:lang w:eastAsia="ru-RU"/>
        </w:rPr>
        <w:t xml:space="preserve"> уничтоженных персональных данных субъекта (субъектов) персональных данных;</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способ уничтожения персональных данных;</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причину уничтожения персональных данных;</w:t>
      </w:r>
    </w:p>
    <w:p w:rsidR="00544C18" w:rsidRPr="00F7540B" w:rsidRDefault="00544C18" w:rsidP="00492027">
      <w:pPr>
        <w:numPr>
          <w:ilvl w:val="0"/>
          <w:numId w:val="19"/>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lastRenderedPageBreak/>
        <w:t>дату уничтожения персональных данных субъекта (субъектов) персональных данных.</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Форма акта об уничтожении персональных данных составляется в произвольной форме.</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544C18" w:rsidRPr="00F7540B" w:rsidRDefault="00B03EC4"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8.4. </w:t>
      </w:r>
      <w:ins w:id="24" w:author="Unknown">
        <w:r w:rsidR="00544C18" w:rsidRPr="00F7540B">
          <w:rPr>
            <w:rFonts w:ascii="Times New Roman" w:eastAsia="Times New Roman" w:hAnsi="Times New Roman" w:cs="Times New Roman"/>
            <w:color w:val="1E2120"/>
            <w:sz w:val="24"/>
            <w:szCs w:val="24"/>
            <w:u w:val="single"/>
            <w:bdr w:val="none" w:sz="0" w:space="0" w:color="auto" w:frame="1"/>
            <w:lang w:eastAsia="ru-RU"/>
          </w:rPr>
          <w:t>Выгрузка из журнала должна содержать:</w:t>
        </w:r>
      </w:ins>
    </w:p>
    <w:p w:rsidR="00544C18" w:rsidRPr="00F7540B" w:rsidRDefault="00544C18" w:rsidP="00492027">
      <w:pPr>
        <w:numPr>
          <w:ilvl w:val="0"/>
          <w:numId w:val="2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544C18" w:rsidRPr="00F7540B" w:rsidRDefault="00544C18" w:rsidP="00492027">
      <w:pPr>
        <w:numPr>
          <w:ilvl w:val="0"/>
          <w:numId w:val="2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перечень </w:t>
      </w:r>
      <w:r w:rsidR="008103AD" w:rsidRPr="00F7540B">
        <w:rPr>
          <w:rFonts w:ascii="Times New Roman" w:eastAsia="Times New Roman" w:hAnsi="Times New Roman" w:cs="Times New Roman"/>
          <w:color w:val="1E2120"/>
          <w:sz w:val="24"/>
          <w:szCs w:val="24"/>
          <w:lang w:eastAsia="ru-RU"/>
        </w:rPr>
        <w:t>категорий,</w:t>
      </w:r>
      <w:r w:rsidRPr="00F7540B">
        <w:rPr>
          <w:rFonts w:ascii="Times New Roman" w:eastAsia="Times New Roman" w:hAnsi="Times New Roman" w:cs="Times New Roman"/>
          <w:color w:val="1E2120"/>
          <w:sz w:val="24"/>
          <w:szCs w:val="24"/>
          <w:lang w:eastAsia="ru-RU"/>
        </w:rPr>
        <w:t xml:space="preserve"> уничтоженных персональных данных субъекта (субъектов) персональных данных;</w:t>
      </w:r>
    </w:p>
    <w:p w:rsidR="00544C18" w:rsidRPr="00F7540B" w:rsidRDefault="00544C18" w:rsidP="00492027">
      <w:pPr>
        <w:numPr>
          <w:ilvl w:val="0"/>
          <w:numId w:val="2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544C18" w:rsidRPr="00F7540B" w:rsidRDefault="00544C18" w:rsidP="00492027">
      <w:pPr>
        <w:numPr>
          <w:ilvl w:val="0"/>
          <w:numId w:val="2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причину уничтожения персональных данных;</w:t>
      </w:r>
    </w:p>
    <w:p w:rsidR="00544C18" w:rsidRPr="00F7540B" w:rsidRDefault="00544C18" w:rsidP="00492027">
      <w:pPr>
        <w:numPr>
          <w:ilvl w:val="0"/>
          <w:numId w:val="20"/>
        </w:numPr>
        <w:spacing w:after="0" w:line="240" w:lineRule="auto"/>
        <w:ind w:left="225"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8.5. При невозможности указать в выгрузке из журнала какие-либо сведения, их следует отразить в акте об уничтожении персональных данных.</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8.7. Акт об уничтожении персональных данных и выгрузка из журнала подлежат хранению в течение 3 лет с момента уничтожения персональных данных.</w:t>
      </w:r>
    </w:p>
    <w:p w:rsidR="00900256" w:rsidRDefault="00900256"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900256" w:rsidRDefault="00900256"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9. Ответственность за нарушение норм, регулирующих обработку и защиту персональных данных</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 xml:space="preserve">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w:t>
      </w:r>
      <w:r w:rsidRPr="00F7540B">
        <w:rPr>
          <w:rFonts w:ascii="Times New Roman" w:eastAsia="Times New Roman" w:hAnsi="Times New Roman" w:cs="Times New Roman"/>
          <w:color w:val="1E2120"/>
          <w:sz w:val="24"/>
          <w:szCs w:val="24"/>
          <w:lang w:eastAsia="ru-RU"/>
        </w:rPr>
        <w:lastRenderedPageBreak/>
        <w:t>(оператор) несет материальную ответственность в соответствии с действующим трудовым законодательством.</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544C18" w:rsidRPr="00F7540B"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00256" w:rsidRDefault="00900256"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p>
    <w:p w:rsidR="00544C18" w:rsidRPr="00F7540B" w:rsidRDefault="00544C18" w:rsidP="00492027">
      <w:pPr>
        <w:spacing w:after="9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F7540B">
        <w:rPr>
          <w:rFonts w:ascii="Times New Roman" w:eastAsia="Times New Roman" w:hAnsi="Times New Roman" w:cs="Times New Roman"/>
          <w:b/>
          <w:bCs/>
          <w:color w:val="1E2120"/>
          <w:sz w:val="24"/>
          <w:szCs w:val="24"/>
          <w:lang w:eastAsia="ru-RU"/>
        </w:rPr>
        <w:t>10. Заключительные положения</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03EC4"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544C18" w:rsidRDefault="00544C18" w:rsidP="00492027">
      <w:pPr>
        <w:spacing w:after="0" w:line="240" w:lineRule="auto"/>
        <w:ind w:firstLine="709"/>
        <w:jc w:val="both"/>
        <w:textAlignment w:val="baseline"/>
        <w:rPr>
          <w:rFonts w:ascii="Times New Roman" w:eastAsia="Times New Roman" w:hAnsi="Times New Roman" w:cs="Times New Roman"/>
          <w:color w:val="1E2120"/>
          <w:sz w:val="24"/>
          <w:szCs w:val="24"/>
          <w:lang w:eastAsia="ru-RU"/>
        </w:rPr>
      </w:pPr>
      <w:r w:rsidRPr="00F7540B">
        <w:rPr>
          <w:rFonts w:ascii="Times New Roman" w:eastAsia="Times New Roman" w:hAnsi="Times New Roman" w:cs="Times New Roman"/>
          <w:color w:val="1E2120"/>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44C18" w:rsidSect="00024643">
      <w:pgSz w:w="11906" w:h="16838"/>
      <w:pgMar w:top="709" w:right="850" w:bottom="1134" w:left="993" w:header="708" w:footer="708" w:gutter="0"/>
      <w:cols w:space="708"/>
      <w:docGrid w:linePitch="360"/>
    </w:sectPr>
    <w:p>
      <w:r>
        <w:t/>
      </w:r>
    </w:p>
    <w:p>
      <w:r>
        <w:t>=== Подписано Простой Электронной Подписью === Дата: 02.15.2023 08:28:14 === Уникальный код: 303192-25210 === ФИО: Татьяна Бакшеева === Должность: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2E2"/>
    <w:multiLevelType w:val="multilevel"/>
    <w:tmpl w:val="D68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6FCE"/>
    <w:multiLevelType w:val="multilevel"/>
    <w:tmpl w:val="021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F1976"/>
    <w:multiLevelType w:val="multilevel"/>
    <w:tmpl w:val="F56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545EF"/>
    <w:multiLevelType w:val="multilevel"/>
    <w:tmpl w:val="50E8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7771F"/>
    <w:multiLevelType w:val="multilevel"/>
    <w:tmpl w:val="5B4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949C3"/>
    <w:multiLevelType w:val="multilevel"/>
    <w:tmpl w:val="00EA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B6F19"/>
    <w:multiLevelType w:val="multilevel"/>
    <w:tmpl w:val="B9A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737B9"/>
    <w:multiLevelType w:val="multilevel"/>
    <w:tmpl w:val="E86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45A5C"/>
    <w:multiLevelType w:val="multilevel"/>
    <w:tmpl w:val="7240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84532"/>
    <w:multiLevelType w:val="multilevel"/>
    <w:tmpl w:val="BAF2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23493"/>
    <w:multiLevelType w:val="multilevel"/>
    <w:tmpl w:val="3F1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92759"/>
    <w:multiLevelType w:val="multilevel"/>
    <w:tmpl w:val="957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D530F"/>
    <w:multiLevelType w:val="multilevel"/>
    <w:tmpl w:val="439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07E96"/>
    <w:multiLevelType w:val="multilevel"/>
    <w:tmpl w:val="03C6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F147F"/>
    <w:multiLevelType w:val="multilevel"/>
    <w:tmpl w:val="E4B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A77EA9"/>
    <w:multiLevelType w:val="multilevel"/>
    <w:tmpl w:val="C1E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62D22"/>
    <w:multiLevelType w:val="multilevel"/>
    <w:tmpl w:val="3D0C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B62FD"/>
    <w:multiLevelType w:val="multilevel"/>
    <w:tmpl w:val="C0C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6953B3"/>
    <w:multiLevelType w:val="multilevel"/>
    <w:tmpl w:val="9EC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875592"/>
    <w:multiLevelType w:val="multilevel"/>
    <w:tmpl w:val="F68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120F7"/>
    <w:multiLevelType w:val="multilevel"/>
    <w:tmpl w:val="A7C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66BA3"/>
    <w:multiLevelType w:val="multilevel"/>
    <w:tmpl w:val="5500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2F4AD3"/>
    <w:multiLevelType w:val="multilevel"/>
    <w:tmpl w:val="7AE6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A3B1B"/>
    <w:multiLevelType w:val="multilevel"/>
    <w:tmpl w:val="52D8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97B51"/>
    <w:multiLevelType w:val="multilevel"/>
    <w:tmpl w:val="611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C19AF"/>
    <w:multiLevelType w:val="multilevel"/>
    <w:tmpl w:val="1F9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F25156"/>
    <w:multiLevelType w:val="multilevel"/>
    <w:tmpl w:val="41D6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B1837"/>
    <w:multiLevelType w:val="multilevel"/>
    <w:tmpl w:val="774C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23DF5"/>
    <w:multiLevelType w:val="multilevel"/>
    <w:tmpl w:val="444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930C7"/>
    <w:multiLevelType w:val="multilevel"/>
    <w:tmpl w:val="1B7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504CEF"/>
    <w:multiLevelType w:val="multilevel"/>
    <w:tmpl w:val="61C0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B4671"/>
    <w:multiLevelType w:val="multilevel"/>
    <w:tmpl w:val="1F2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92AE4"/>
    <w:multiLevelType w:val="multilevel"/>
    <w:tmpl w:val="650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F30C4"/>
    <w:multiLevelType w:val="multilevel"/>
    <w:tmpl w:val="1C2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373ABF"/>
    <w:multiLevelType w:val="multilevel"/>
    <w:tmpl w:val="C49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315F"/>
    <w:multiLevelType w:val="multilevel"/>
    <w:tmpl w:val="886C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250F8A"/>
    <w:multiLevelType w:val="multilevel"/>
    <w:tmpl w:val="BDD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C0710"/>
    <w:multiLevelType w:val="multilevel"/>
    <w:tmpl w:val="4B4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5"/>
  </w:num>
  <w:num w:numId="3">
    <w:abstractNumId w:val="3"/>
  </w:num>
  <w:num w:numId="4">
    <w:abstractNumId w:val="12"/>
  </w:num>
  <w:num w:numId="5">
    <w:abstractNumId w:val="21"/>
  </w:num>
  <w:num w:numId="6">
    <w:abstractNumId w:val="26"/>
  </w:num>
  <w:num w:numId="7">
    <w:abstractNumId w:val="27"/>
  </w:num>
  <w:num w:numId="8">
    <w:abstractNumId w:val="17"/>
  </w:num>
  <w:num w:numId="9">
    <w:abstractNumId w:val="14"/>
  </w:num>
  <w:num w:numId="10">
    <w:abstractNumId w:val="5"/>
  </w:num>
  <w:num w:numId="11">
    <w:abstractNumId w:val="29"/>
  </w:num>
  <w:num w:numId="12">
    <w:abstractNumId w:val="30"/>
  </w:num>
  <w:num w:numId="13">
    <w:abstractNumId w:val="6"/>
  </w:num>
  <w:num w:numId="14">
    <w:abstractNumId w:val="33"/>
  </w:num>
  <w:num w:numId="15">
    <w:abstractNumId w:val="15"/>
  </w:num>
  <w:num w:numId="16">
    <w:abstractNumId w:val="18"/>
  </w:num>
  <w:num w:numId="17">
    <w:abstractNumId w:val="11"/>
  </w:num>
  <w:num w:numId="18">
    <w:abstractNumId w:val="1"/>
  </w:num>
  <w:num w:numId="19">
    <w:abstractNumId w:val="4"/>
  </w:num>
  <w:num w:numId="20">
    <w:abstractNumId w:val="9"/>
  </w:num>
  <w:num w:numId="2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18"/>
    <w:rsid w:val="00024643"/>
    <w:rsid w:val="00065EAC"/>
    <w:rsid w:val="00182C18"/>
    <w:rsid w:val="00185285"/>
    <w:rsid w:val="00274D9D"/>
    <w:rsid w:val="00444392"/>
    <w:rsid w:val="00487A8E"/>
    <w:rsid w:val="00492027"/>
    <w:rsid w:val="00544C18"/>
    <w:rsid w:val="00674CB4"/>
    <w:rsid w:val="006F7032"/>
    <w:rsid w:val="0079388B"/>
    <w:rsid w:val="008103AD"/>
    <w:rsid w:val="00900256"/>
    <w:rsid w:val="00B03EC4"/>
    <w:rsid w:val="00B941AD"/>
    <w:rsid w:val="00DC3ED4"/>
    <w:rsid w:val="00E04E12"/>
    <w:rsid w:val="00F7540B"/>
    <w:rsid w:val="00F8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49DE-57DF-4049-9EAB-91D1AA1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4643"/>
    <w:pPr>
      <w:ind w:left="720"/>
      <w:contextualSpacing/>
    </w:pPr>
  </w:style>
  <w:style w:type="paragraph" w:styleId="a5">
    <w:name w:val="Balloon Text"/>
    <w:basedOn w:val="a"/>
    <w:link w:val="a6"/>
    <w:uiPriority w:val="99"/>
    <w:semiHidden/>
    <w:unhideWhenUsed/>
    <w:rsid w:val="009002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0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3870">
      <w:bodyDiv w:val="1"/>
      <w:marLeft w:val="0"/>
      <w:marRight w:val="0"/>
      <w:marTop w:val="0"/>
      <w:marBottom w:val="0"/>
      <w:divBdr>
        <w:top w:val="none" w:sz="0" w:space="0" w:color="auto"/>
        <w:left w:val="none" w:sz="0" w:space="0" w:color="auto"/>
        <w:bottom w:val="none" w:sz="0" w:space="0" w:color="auto"/>
        <w:right w:val="none" w:sz="0" w:space="0" w:color="auto"/>
      </w:divBdr>
      <w:divsChild>
        <w:div w:id="938026518">
          <w:marLeft w:val="0"/>
          <w:marRight w:val="0"/>
          <w:marTop w:val="75"/>
          <w:marBottom w:val="75"/>
          <w:divBdr>
            <w:top w:val="none" w:sz="0" w:space="0" w:color="auto"/>
            <w:left w:val="none" w:sz="0" w:space="0" w:color="auto"/>
            <w:bottom w:val="none" w:sz="0" w:space="0" w:color="auto"/>
            <w:right w:val="none" w:sz="0" w:space="0" w:color="auto"/>
          </w:divBdr>
          <w:divsChild>
            <w:div w:id="2035568482">
              <w:marLeft w:val="0"/>
              <w:marRight w:val="0"/>
              <w:marTop w:val="0"/>
              <w:marBottom w:val="0"/>
              <w:divBdr>
                <w:top w:val="none" w:sz="0" w:space="0" w:color="auto"/>
                <w:left w:val="none" w:sz="0" w:space="0" w:color="auto"/>
                <w:bottom w:val="none" w:sz="0" w:space="0" w:color="auto"/>
                <w:right w:val="none" w:sz="0" w:space="0" w:color="auto"/>
              </w:divBdr>
              <w:divsChild>
                <w:div w:id="224461488">
                  <w:marLeft w:val="0"/>
                  <w:marRight w:val="0"/>
                  <w:marTop w:val="75"/>
                  <w:marBottom w:val="397"/>
                  <w:divBdr>
                    <w:top w:val="none" w:sz="0" w:space="0" w:color="auto"/>
                    <w:left w:val="none" w:sz="0" w:space="0" w:color="auto"/>
                    <w:bottom w:val="none" w:sz="0" w:space="0" w:color="auto"/>
                    <w:right w:val="none" w:sz="0" w:space="0" w:color="auto"/>
                  </w:divBdr>
                  <w:divsChild>
                    <w:div w:id="717362248">
                      <w:marLeft w:val="0"/>
                      <w:marRight w:val="0"/>
                      <w:marTop w:val="0"/>
                      <w:marBottom w:val="0"/>
                      <w:divBdr>
                        <w:top w:val="none" w:sz="0" w:space="0" w:color="auto"/>
                        <w:left w:val="none" w:sz="0" w:space="0" w:color="auto"/>
                        <w:bottom w:val="none" w:sz="0" w:space="0" w:color="auto"/>
                        <w:right w:val="none" w:sz="0" w:space="0" w:color="auto"/>
                      </w:divBdr>
                      <w:divsChild>
                        <w:div w:id="1959751473">
                          <w:marLeft w:val="0"/>
                          <w:marRight w:val="0"/>
                          <w:marTop w:val="0"/>
                          <w:marBottom w:val="0"/>
                          <w:divBdr>
                            <w:top w:val="none" w:sz="0" w:space="0" w:color="auto"/>
                            <w:left w:val="none" w:sz="0" w:space="0" w:color="auto"/>
                            <w:bottom w:val="none" w:sz="0" w:space="0" w:color="auto"/>
                            <w:right w:val="none" w:sz="0" w:space="0" w:color="auto"/>
                          </w:divBdr>
                          <w:divsChild>
                            <w:div w:id="439301357">
                              <w:marLeft w:val="0"/>
                              <w:marRight w:val="0"/>
                              <w:marTop w:val="0"/>
                              <w:marBottom w:val="0"/>
                              <w:divBdr>
                                <w:top w:val="none" w:sz="0" w:space="0" w:color="auto"/>
                                <w:left w:val="none" w:sz="0" w:space="0" w:color="auto"/>
                                <w:bottom w:val="none" w:sz="0" w:space="0" w:color="auto"/>
                                <w:right w:val="none" w:sz="0" w:space="0" w:color="auto"/>
                              </w:divBdr>
                              <w:divsChild>
                                <w:div w:id="155852634">
                                  <w:marLeft w:val="0"/>
                                  <w:marRight w:val="0"/>
                                  <w:marTop w:val="0"/>
                                  <w:marBottom w:val="120"/>
                                  <w:divBdr>
                                    <w:top w:val="none" w:sz="0" w:space="0" w:color="auto"/>
                                    <w:left w:val="none" w:sz="0" w:space="0" w:color="auto"/>
                                    <w:bottom w:val="none" w:sz="0" w:space="0" w:color="auto"/>
                                    <w:right w:val="none" w:sz="0" w:space="0" w:color="auto"/>
                                  </w:divBdr>
                                  <w:divsChild>
                                    <w:div w:id="1776555900">
                                      <w:marLeft w:val="0"/>
                                      <w:marRight w:val="0"/>
                                      <w:marTop w:val="0"/>
                                      <w:marBottom w:val="0"/>
                                      <w:divBdr>
                                        <w:top w:val="none" w:sz="0" w:space="0" w:color="auto"/>
                                        <w:left w:val="none" w:sz="0" w:space="0" w:color="auto"/>
                                        <w:bottom w:val="none" w:sz="0" w:space="0" w:color="auto"/>
                                        <w:right w:val="none" w:sz="0" w:space="0" w:color="auto"/>
                                      </w:divBdr>
                                      <w:divsChild>
                                        <w:div w:id="1056467498">
                                          <w:marLeft w:val="0"/>
                                          <w:marRight w:val="0"/>
                                          <w:marTop w:val="0"/>
                                          <w:marBottom w:val="0"/>
                                          <w:divBdr>
                                            <w:top w:val="none" w:sz="0" w:space="0" w:color="auto"/>
                                            <w:left w:val="none" w:sz="0" w:space="0" w:color="auto"/>
                                            <w:bottom w:val="none" w:sz="0" w:space="0" w:color="auto"/>
                                            <w:right w:val="none" w:sz="0" w:space="0" w:color="auto"/>
                                          </w:divBdr>
                                          <w:divsChild>
                                            <w:div w:id="519319920">
                                              <w:marLeft w:val="0"/>
                                              <w:marRight w:val="0"/>
                                              <w:marTop w:val="0"/>
                                              <w:marBottom w:val="0"/>
                                              <w:divBdr>
                                                <w:top w:val="none" w:sz="0" w:space="0" w:color="auto"/>
                                                <w:left w:val="none" w:sz="0" w:space="0" w:color="auto"/>
                                                <w:bottom w:val="none" w:sz="0" w:space="0" w:color="auto"/>
                                                <w:right w:val="none" w:sz="0" w:space="0" w:color="auto"/>
                                              </w:divBdr>
                                              <w:divsChild>
                                                <w:div w:id="1774785982">
                                                  <w:marLeft w:val="0"/>
                                                  <w:marRight w:val="0"/>
                                                  <w:marTop w:val="0"/>
                                                  <w:marBottom w:val="0"/>
                                                  <w:divBdr>
                                                    <w:top w:val="none" w:sz="0" w:space="0" w:color="auto"/>
                                                    <w:left w:val="none" w:sz="0" w:space="0" w:color="auto"/>
                                                    <w:bottom w:val="none" w:sz="0" w:space="0" w:color="auto"/>
                                                    <w:right w:val="none" w:sz="0" w:space="0" w:color="auto"/>
                                                  </w:divBdr>
                                                  <w:divsChild>
                                                    <w:div w:id="1535458317">
                                                      <w:marLeft w:val="0"/>
                                                      <w:marRight w:val="0"/>
                                                      <w:marTop w:val="0"/>
                                                      <w:marBottom w:val="0"/>
                                                      <w:divBdr>
                                                        <w:top w:val="none" w:sz="0" w:space="0" w:color="auto"/>
                                                        <w:left w:val="none" w:sz="0" w:space="0" w:color="auto"/>
                                                        <w:bottom w:val="none" w:sz="0" w:space="0" w:color="auto"/>
                                                        <w:right w:val="none" w:sz="0" w:space="0" w:color="auto"/>
                                                      </w:divBdr>
                                                      <w:divsChild>
                                                        <w:div w:id="393890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08501">
                                  <w:marLeft w:val="0"/>
                                  <w:marRight w:val="0"/>
                                  <w:marTop w:val="0"/>
                                  <w:marBottom w:val="0"/>
                                  <w:divBdr>
                                    <w:top w:val="none" w:sz="0" w:space="0" w:color="auto"/>
                                    <w:left w:val="none" w:sz="0" w:space="0" w:color="auto"/>
                                    <w:bottom w:val="none" w:sz="0" w:space="0" w:color="auto"/>
                                    <w:right w:val="none" w:sz="0" w:space="0" w:color="auto"/>
                                  </w:divBdr>
                                  <w:divsChild>
                                    <w:div w:id="1681665852">
                                      <w:marLeft w:val="0"/>
                                      <w:marRight w:val="0"/>
                                      <w:marTop w:val="0"/>
                                      <w:marBottom w:val="0"/>
                                      <w:divBdr>
                                        <w:top w:val="none" w:sz="0" w:space="0" w:color="auto"/>
                                        <w:left w:val="none" w:sz="0" w:space="0" w:color="auto"/>
                                        <w:bottom w:val="none" w:sz="0" w:space="0" w:color="auto"/>
                                        <w:right w:val="none" w:sz="0" w:space="0" w:color="auto"/>
                                      </w:divBdr>
                                      <w:divsChild>
                                        <w:div w:id="1079132207">
                                          <w:marLeft w:val="0"/>
                                          <w:marRight w:val="0"/>
                                          <w:marTop w:val="0"/>
                                          <w:marBottom w:val="0"/>
                                          <w:divBdr>
                                            <w:top w:val="none" w:sz="0" w:space="0" w:color="auto"/>
                                            <w:left w:val="none" w:sz="0" w:space="0" w:color="auto"/>
                                            <w:bottom w:val="none" w:sz="0" w:space="0" w:color="auto"/>
                                            <w:right w:val="none" w:sz="0" w:space="0" w:color="auto"/>
                                          </w:divBdr>
                                          <w:divsChild>
                                            <w:div w:id="827092357">
                                              <w:marLeft w:val="0"/>
                                              <w:marRight w:val="0"/>
                                              <w:marTop w:val="0"/>
                                              <w:marBottom w:val="0"/>
                                              <w:divBdr>
                                                <w:top w:val="none" w:sz="0" w:space="0" w:color="auto"/>
                                                <w:left w:val="none" w:sz="0" w:space="0" w:color="auto"/>
                                                <w:bottom w:val="none" w:sz="0" w:space="0" w:color="auto"/>
                                                <w:right w:val="none" w:sz="0" w:space="0" w:color="auto"/>
                                              </w:divBdr>
                                              <w:divsChild>
                                                <w:div w:id="1946691942">
                                                  <w:marLeft w:val="0"/>
                                                  <w:marRight w:val="0"/>
                                                  <w:marTop w:val="0"/>
                                                  <w:marBottom w:val="0"/>
                                                  <w:divBdr>
                                                    <w:top w:val="none" w:sz="0" w:space="0" w:color="auto"/>
                                                    <w:left w:val="none" w:sz="0" w:space="0" w:color="auto"/>
                                                    <w:bottom w:val="none" w:sz="0" w:space="0" w:color="auto"/>
                                                    <w:right w:val="none" w:sz="0" w:space="0" w:color="auto"/>
                                                  </w:divBdr>
                                                  <w:divsChild>
                                                    <w:div w:id="983194517">
                                                      <w:marLeft w:val="0"/>
                                                      <w:marRight w:val="0"/>
                                                      <w:marTop w:val="0"/>
                                                      <w:marBottom w:val="0"/>
                                                      <w:divBdr>
                                                        <w:top w:val="none" w:sz="0" w:space="0" w:color="auto"/>
                                                        <w:left w:val="none" w:sz="0" w:space="0" w:color="auto"/>
                                                        <w:bottom w:val="none" w:sz="0" w:space="0" w:color="auto"/>
                                                        <w:right w:val="none" w:sz="0" w:space="0" w:color="auto"/>
                                                      </w:divBdr>
                                                      <w:divsChild>
                                                        <w:div w:id="467405693">
                                                          <w:marLeft w:val="0"/>
                                                          <w:marRight w:val="0"/>
                                                          <w:marTop w:val="0"/>
                                                          <w:marBottom w:val="0"/>
                                                          <w:divBdr>
                                                            <w:top w:val="none" w:sz="0" w:space="0" w:color="auto"/>
                                                            <w:left w:val="none" w:sz="0" w:space="0" w:color="auto"/>
                                                            <w:bottom w:val="none" w:sz="0" w:space="0" w:color="auto"/>
                                                            <w:right w:val="none" w:sz="0" w:space="0" w:color="auto"/>
                                                          </w:divBdr>
                                                          <w:divsChild>
                                                            <w:div w:id="1622027855">
                                                              <w:marLeft w:val="0"/>
                                                              <w:marRight w:val="0"/>
                                                              <w:marTop w:val="0"/>
                                                              <w:marBottom w:val="0"/>
                                                              <w:divBdr>
                                                                <w:top w:val="none" w:sz="0" w:space="0" w:color="auto"/>
                                                                <w:left w:val="none" w:sz="0" w:space="0" w:color="auto"/>
                                                                <w:bottom w:val="none" w:sz="0" w:space="0" w:color="auto"/>
                                                                <w:right w:val="none" w:sz="0" w:space="0" w:color="auto"/>
                                                              </w:divBdr>
                                                              <w:divsChild>
                                                                <w:div w:id="188489326">
                                                                  <w:marLeft w:val="0"/>
                                                                  <w:marRight w:val="0"/>
                                                                  <w:marTop w:val="0"/>
                                                                  <w:marBottom w:val="0"/>
                                                                  <w:divBdr>
                                                                    <w:top w:val="none" w:sz="0" w:space="0" w:color="auto"/>
                                                                    <w:left w:val="none" w:sz="0" w:space="0" w:color="auto"/>
                                                                    <w:bottom w:val="none" w:sz="0" w:space="0" w:color="auto"/>
                                                                    <w:right w:val="none" w:sz="0" w:space="0" w:color="auto"/>
                                                                  </w:divBdr>
                                                                  <w:divsChild>
                                                                    <w:div w:id="1442843319">
                                                                      <w:marLeft w:val="0"/>
                                                                      <w:marRight w:val="0"/>
                                                                      <w:marTop w:val="0"/>
                                                                      <w:marBottom w:val="0"/>
                                                                      <w:divBdr>
                                                                        <w:top w:val="none" w:sz="0" w:space="0" w:color="auto"/>
                                                                        <w:left w:val="none" w:sz="0" w:space="0" w:color="auto"/>
                                                                        <w:bottom w:val="none" w:sz="0" w:space="0" w:color="auto"/>
                                                                        <w:right w:val="none" w:sz="0" w:space="0" w:color="auto"/>
                                                                      </w:divBdr>
                                                                      <w:divsChild>
                                                                        <w:div w:id="1558005665">
                                                                          <w:marLeft w:val="0"/>
                                                                          <w:marRight w:val="0"/>
                                                                          <w:marTop w:val="0"/>
                                                                          <w:marBottom w:val="0"/>
                                                                          <w:divBdr>
                                                                            <w:top w:val="none" w:sz="0" w:space="0" w:color="auto"/>
                                                                            <w:left w:val="none" w:sz="0" w:space="0" w:color="auto"/>
                                                                            <w:bottom w:val="none" w:sz="0" w:space="0" w:color="auto"/>
                                                                            <w:right w:val="none" w:sz="0" w:space="0" w:color="auto"/>
                                                                          </w:divBdr>
                                                                        </w:div>
                                                                        <w:div w:id="402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726">
                                      <w:marLeft w:val="0"/>
                                      <w:marRight w:val="0"/>
                                      <w:marTop w:val="0"/>
                                      <w:marBottom w:val="0"/>
                                      <w:divBdr>
                                        <w:top w:val="none" w:sz="0" w:space="0" w:color="auto"/>
                                        <w:left w:val="none" w:sz="0" w:space="0" w:color="auto"/>
                                        <w:bottom w:val="none" w:sz="0" w:space="0" w:color="auto"/>
                                        <w:right w:val="none" w:sz="0" w:space="0" w:color="auto"/>
                                      </w:divBdr>
                                      <w:divsChild>
                                        <w:div w:id="2123111443">
                                          <w:marLeft w:val="0"/>
                                          <w:marRight w:val="0"/>
                                          <w:marTop w:val="0"/>
                                          <w:marBottom w:val="0"/>
                                          <w:divBdr>
                                            <w:top w:val="none" w:sz="0" w:space="0" w:color="auto"/>
                                            <w:left w:val="none" w:sz="0" w:space="0" w:color="auto"/>
                                            <w:bottom w:val="none" w:sz="0" w:space="0" w:color="auto"/>
                                            <w:right w:val="none" w:sz="0" w:space="0" w:color="auto"/>
                                          </w:divBdr>
                                          <w:divsChild>
                                            <w:div w:id="459615422">
                                              <w:marLeft w:val="0"/>
                                              <w:marRight w:val="0"/>
                                              <w:marTop w:val="0"/>
                                              <w:marBottom w:val="0"/>
                                              <w:divBdr>
                                                <w:top w:val="none" w:sz="0" w:space="0" w:color="auto"/>
                                                <w:left w:val="none" w:sz="0" w:space="0" w:color="auto"/>
                                                <w:bottom w:val="none" w:sz="0" w:space="0" w:color="auto"/>
                                                <w:right w:val="none" w:sz="0" w:space="0" w:color="auto"/>
                                              </w:divBdr>
                                              <w:divsChild>
                                                <w:div w:id="499349498">
                                                  <w:marLeft w:val="0"/>
                                                  <w:marRight w:val="0"/>
                                                  <w:marTop w:val="0"/>
                                                  <w:marBottom w:val="0"/>
                                                  <w:divBdr>
                                                    <w:top w:val="none" w:sz="0" w:space="0" w:color="auto"/>
                                                    <w:left w:val="none" w:sz="0" w:space="0" w:color="auto"/>
                                                    <w:bottom w:val="none" w:sz="0" w:space="0" w:color="auto"/>
                                                    <w:right w:val="none" w:sz="0" w:space="0" w:color="auto"/>
                                                  </w:divBdr>
                                                </w:div>
                                                <w:div w:id="426661915">
                                                  <w:marLeft w:val="0"/>
                                                  <w:marRight w:val="0"/>
                                                  <w:marTop w:val="0"/>
                                                  <w:marBottom w:val="0"/>
                                                  <w:divBdr>
                                                    <w:top w:val="none" w:sz="0" w:space="0" w:color="auto"/>
                                                    <w:left w:val="none" w:sz="0" w:space="0" w:color="auto"/>
                                                    <w:bottom w:val="none" w:sz="0" w:space="0" w:color="auto"/>
                                                    <w:right w:val="none" w:sz="0" w:space="0" w:color="auto"/>
                                                  </w:divBdr>
                                                  <w:divsChild>
                                                    <w:div w:id="1745486558">
                                                      <w:marLeft w:val="0"/>
                                                      <w:marRight w:val="0"/>
                                                      <w:marTop w:val="0"/>
                                                      <w:marBottom w:val="0"/>
                                                      <w:divBdr>
                                                        <w:top w:val="none" w:sz="0" w:space="0" w:color="auto"/>
                                                        <w:left w:val="none" w:sz="0" w:space="0" w:color="auto"/>
                                                        <w:bottom w:val="none" w:sz="0" w:space="0" w:color="auto"/>
                                                        <w:right w:val="none" w:sz="0" w:space="0" w:color="auto"/>
                                                      </w:divBdr>
                                                    </w:div>
                                                  </w:divsChild>
                                                </w:div>
                                                <w:div w:id="1448350220">
                                                  <w:marLeft w:val="0"/>
                                                  <w:marRight w:val="0"/>
                                                  <w:marTop w:val="0"/>
                                                  <w:marBottom w:val="0"/>
                                                  <w:divBdr>
                                                    <w:top w:val="none" w:sz="0" w:space="0" w:color="auto"/>
                                                    <w:left w:val="none" w:sz="0" w:space="0" w:color="auto"/>
                                                    <w:bottom w:val="none" w:sz="0" w:space="0" w:color="auto"/>
                                                    <w:right w:val="none" w:sz="0" w:space="0" w:color="auto"/>
                                                  </w:divBdr>
                                                  <w:divsChild>
                                                    <w:div w:id="936058254">
                                                      <w:marLeft w:val="0"/>
                                                      <w:marRight w:val="0"/>
                                                      <w:marTop w:val="0"/>
                                                      <w:marBottom w:val="0"/>
                                                      <w:divBdr>
                                                        <w:top w:val="none" w:sz="0" w:space="0" w:color="auto"/>
                                                        <w:left w:val="none" w:sz="0" w:space="0" w:color="auto"/>
                                                        <w:bottom w:val="none" w:sz="0" w:space="0" w:color="auto"/>
                                                        <w:right w:val="none" w:sz="0" w:space="0" w:color="auto"/>
                                                      </w:divBdr>
                                                    </w:div>
                                                  </w:divsChild>
                                                </w:div>
                                                <w:div w:id="1952281306">
                                                  <w:marLeft w:val="0"/>
                                                  <w:marRight w:val="0"/>
                                                  <w:marTop w:val="0"/>
                                                  <w:marBottom w:val="0"/>
                                                  <w:divBdr>
                                                    <w:top w:val="none" w:sz="0" w:space="0" w:color="auto"/>
                                                    <w:left w:val="none" w:sz="0" w:space="0" w:color="auto"/>
                                                    <w:bottom w:val="none" w:sz="0" w:space="0" w:color="auto"/>
                                                    <w:right w:val="none" w:sz="0" w:space="0" w:color="auto"/>
                                                  </w:divBdr>
                                                  <w:divsChild>
                                                    <w:div w:id="105778920">
                                                      <w:marLeft w:val="0"/>
                                                      <w:marRight w:val="0"/>
                                                      <w:marTop w:val="0"/>
                                                      <w:marBottom w:val="0"/>
                                                      <w:divBdr>
                                                        <w:top w:val="none" w:sz="0" w:space="0" w:color="auto"/>
                                                        <w:left w:val="none" w:sz="0" w:space="0" w:color="auto"/>
                                                        <w:bottom w:val="none" w:sz="0" w:space="0" w:color="auto"/>
                                                        <w:right w:val="none" w:sz="0" w:space="0" w:color="auto"/>
                                                      </w:divBdr>
                                                    </w:div>
                                                  </w:divsChild>
                                                </w:div>
                                                <w:div w:id="1518231052">
                                                  <w:marLeft w:val="0"/>
                                                  <w:marRight w:val="0"/>
                                                  <w:marTop w:val="0"/>
                                                  <w:marBottom w:val="0"/>
                                                  <w:divBdr>
                                                    <w:top w:val="none" w:sz="0" w:space="0" w:color="auto"/>
                                                    <w:left w:val="none" w:sz="0" w:space="0" w:color="auto"/>
                                                    <w:bottom w:val="none" w:sz="0" w:space="0" w:color="auto"/>
                                                    <w:right w:val="none" w:sz="0" w:space="0" w:color="auto"/>
                                                  </w:divBdr>
                                                  <w:divsChild>
                                                    <w:div w:id="1744522638">
                                                      <w:marLeft w:val="0"/>
                                                      <w:marRight w:val="0"/>
                                                      <w:marTop w:val="0"/>
                                                      <w:marBottom w:val="0"/>
                                                      <w:divBdr>
                                                        <w:top w:val="none" w:sz="0" w:space="0" w:color="auto"/>
                                                        <w:left w:val="none" w:sz="0" w:space="0" w:color="auto"/>
                                                        <w:bottom w:val="none" w:sz="0" w:space="0" w:color="auto"/>
                                                        <w:right w:val="none" w:sz="0" w:space="0" w:color="auto"/>
                                                      </w:divBdr>
                                                    </w:div>
                                                  </w:divsChild>
                                                </w:div>
                                                <w:div w:id="233249343">
                                                  <w:marLeft w:val="0"/>
                                                  <w:marRight w:val="0"/>
                                                  <w:marTop w:val="0"/>
                                                  <w:marBottom w:val="0"/>
                                                  <w:divBdr>
                                                    <w:top w:val="none" w:sz="0" w:space="0" w:color="auto"/>
                                                    <w:left w:val="none" w:sz="0" w:space="0" w:color="auto"/>
                                                    <w:bottom w:val="none" w:sz="0" w:space="0" w:color="auto"/>
                                                    <w:right w:val="none" w:sz="0" w:space="0" w:color="auto"/>
                                                  </w:divBdr>
                                                  <w:divsChild>
                                                    <w:div w:id="115560784">
                                                      <w:marLeft w:val="0"/>
                                                      <w:marRight w:val="0"/>
                                                      <w:marTop w:val="0"/>
                                                      <w:marBottom w:val="0"/>
                                                      <w:divBdr>
                                                        <w:top w:val="none" w:sz="0" w:space="0" w:color="auto"/>
                                                        <w:left w:val="none" w:sz="0" w:space="0" w:color="auto"/>
                                                        <w:bottom w:val="none" w:sz="0" w:space="0" w:color="auto"/>
                                                        <w:right w:val="none" w:sz="0" w:space="0" w:color="auto"/>
                                                      </w:divBdr>
                                                    </w:div>
                                                  </w:divsChild>
                                                </w:div>
                                                <w:div w:id="796067169">
                                                  <w:marLeft w:val="0"/>
                                                  <w:marRight w:val="0"/>
                                                  <w:marTop w:val="0"/>
                                                  <w:marBottom w:val="0"/>
                                                  <w:divBdr>
                                                    <w:top w:val="none" w:sz="0" w:space="0" w:color="auto"/>
                                                    <w:left w:val="none" w:sz="0" w:space="0" w:color="auto"/>
                                                    <w:bottom w:val="none" w:sz="0" w:space="0" w:color="auto"/>
                                                    <w:right w:val="none" w:sz="0" w:space="0" w:color="auto"/>
                                                  </w:divBdr>
                                                  <w:divsChild>
                                                    <w:div w:id="1750075964">
                                                      <w:marLeft w:val="0"/>
                                                      <w:marRight w:val="0"/>
                                                      <w:marTop w:val="0"/>
                                                      <w:marBottom w:val="0"/>
                                                      <w:divBdr>
                                                        <w:top w:val="none" w:sz="0" w:space="0" w:color="auto"/>
                                                        <w:left w:val="none" w:sz="0" w:space="0" w:color="auto"/>
                                                        <w:bottom w:val="none" w:sz="0" w:space="0" w:color="auto"/>
                                                        <w:right w:val="none" w:sz="0" w:space="0" w:color="auto"/>
                                                      </w:divBdr>
                                                    </w:div>
                                                  </w:divsChild>
                                                </w:div>
                                                <w:div w:id="161555081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353533507">
                                                  <w:marLeft w:val="0"/>
                                                  <w:marRight w:val="0"/>
                                                  <w:marTop w:val="0"/>
                                                  <w:marBottom w:val="0"/>
                                                  <w:divBdr>
                                                    <w:top w:val="none" w:sz="0" w:space="0" w:color="auto"/>
                                                    <w:left w:val="none" w:sz="0" w:space="0" w:color="auto"/>
                                                    <w:bottom w:val="none" w:sz="0" w:space="0" w:color="auto"/>
                                                    <w:right w:val="none" w:sz="0" w:space="0" w:color="auto"/>
                                                  </w:divBdr>
                                                </w:div>
                                                <w:div w:id="1989821529">
                                                  <w:marLeft w:val="0"/>
                                                  <w:marRight w:val="0"/>
                                                  <w:marTop w:val="0"/>
                                                  <w:marBottom w:val="0"/>
                                                  <w:divBdr>
                                                    <w:top w:val="none" w:sz="0" w:space="0" w:color="auto"/>
                                                    <w:left w:val="none" w:sz="0" w:space="0" w:color="auto"/>
                                                    <w:bottom w:val="none" w:sz="0" w:space="0" w:color="auto"/>
                                                    <w:right w:val="none" w:sz="0" w:space="0" w:color="auto"/>
                                                  </w:divBdr>
                                                  <w:divsChild>
                                                    <w:div w:id="1636763058">
                                                      <w:marLeft w:val="0"/>
                                                      <w:marRight w:val="0"/>
                                                      <w:marTop w:val="0"/>
                                                      <w:marBottom w:val="0"/>
                                                      <w:divBdr>
                                                        <w:top w:val="none" w:sz="0" w:space="0" w:color="auto"/>
                                                        <w:left w:val="none" w:sz="0" w:space="0" w:color="auto"/>
                                                        <w:bottom w:val="none" w:sz="0" w:space="0" w:color="auto"/>
                                                        <w:right w:val="none" w:sz="0" w:space="0" w:color="auto"/>
                                                      </w:divBdr>
                                                      <w:divsChild>
                                                        <w:div w:id="726026324">
                                                          <w:marLeft w:val="0"/>
                                                          <w:marRight w:val="0"/>
                                                          <w:marTop w:val="0"/>
                                                          <w:marBottom w:val="0"/>
                                                          <w:divBdr>
                                                            <w:top w:val="none" w:sz="0" w:space="0" w:color="auto"/>
                                                            <w:left w:val="none" w:sz="0" w:space="0" w:color="auto"/>
                                                            <w:bottom w:val="none" w:sz="0" w:space="0" w:color="auto"/>
                                                            <w:right w:val="none" w:sz="0" w:space="0" w:color="auto"/>
                                                          </w:divBdr>
                                                          <w:divsChild>
                                                            <w:div w:id="2131967929">
                                                              <w:marLeft w:val="0"/>
                                                              <w:marRight w:val="0"/>
                                                              <w:marTop w:val="0"/>
                                                              <w:marBottom w:val="0"/>
                                                              <w:divBdr>
                                                                <w:top w:val="none" w:sz="0" w:space="0" w:color="auto"/>
                                                                <w:left w:val="none" w:sz="0" w:space="0" w:color="auto"/>
                                                                <w:bottom w:val="none" w:sz="0" w:space="0" w:color="auto"/>
                                                                <w:right w:val="none" w:sz="0" w:space="0" w:color="auto"/>
                                                              </w:divBdr>
                                                              <w:divsChild>
                                                                <w:div w:id="1659259806">
                                                                  <w:marLeft w:val="0"/>
                                                                  <w:marRight w:val="0"/>
                                                                  <w:marTop w:val="0"/>
                                                                  <w:marBottom w:val="0"/>
                                                                  <w:divBdr>
                                                                    <w:top w:val="none" w:sz="0" w:space="0" w:color="auto"/>
                                                                    <w:left w:val="none" w:sz="0" w:space="0" w:color="auto"/>
                                                                    <w:bottom w:val="none" w:sz="0" w:space="0" w:color="auto"/>
                                                                    <w:right w:val="none" w:sz="0" w:space="0" w:color="auto"/>
                                                                  </w:divBdr>
                                                                  <w:divsChild>
                                                                    <w:div w:id="1394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019241">
                          <w:marLeft w:val="0"/>
                          <w:marRight w:val="0"/>
                          <w:marTop w:val="0"/>
                          <w:marBottom w:val="0"/>
                          <w:divBdr>
                            <w:top w:val="none" w:sz="0" w:space="0" w:color="auto"/>
                            <w:left w:val="none" w:sz="0" w:space="0" w:color="auto"/>
                            <w:bottom w:val="none" w:sz="0" w:space="0" w:color="auto"/>
                            <w:right w:val="none" w:sz="0" w:space="0" w:color="auto"/>
                          </w:divBdr>
                          <w:divsChild>
                            <w:div w:id="1715231956">
                              <w:marLeft w:val="0"/>
                              <w:marRight w:val="0"/>
                              <w:marTop w:val="0"/>
                              <w:marBottom w:val="0"/>
                              <w:divBdr>
                                <w:top w:val="none" w:sz="0" w:space="0" w:color="auto"/>
                                <w:left w:val="none" w:sz="0" w:space="0" w:color="auto"/>
                                <w:bottom w:val="none" w:sz="0" w:space="0" w:color="auto"/>
                                <w:right w:val="none" w:sz="0" w:space="0" w:color="auto"/>
                              </w:divBdr>
                              <w:divsChild>
                                <w:div w:id="15320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001">
                  <w:marLeft w:val="0"/>
                  <w:marRight w:val="0"/>
                  <w:marTop w:val="0"/>
                  <w:marBottom w:val="0"/>
                  <w:divBdr>
                    <w:top w:val="none" w:sz="0" w:space="0" w:color="auto"/>
                    <w:left w:val="none" w:sz="0" w:space="0" w:color="auto"/>
                    <w:bottom w:val="none" w:sz="0" w:space="0" w:color="auto"/>
                    <w:right w:val="none" w:sz="0" w:space="0" w:color="auto"/>
                  </w:divBdr>
                  <w:divsChild>
                    <w:div w:id="1419905423">
                      <w:marLeft w:val="0"/>
                      <w:marRight w:val="0"/>
                      <w:marTop w:val="0"/>
                      <w:marBottom w:val="0"/>
                      <w:divBdr>
                        <w:top w:val="none" w:sz="0" w:space="0" w:color="auto"/>
                        <w:left w:val="none" w:sz="0" w:space="0" w:color="auto"/>
                        <w:bottom w:val="none" w:sz="0" w:space="0" w:color="auto"/>
                        <w:right w:val="none" w:sz="0" w:space="0" w:color="auto"/>
                      </w:divBdr>
                      <w:divsChild>
                        <w:div w:id="596788484">
                          <w:marLeft w:val="0"/>
                          <w:marRight w:val="0"/>
                          <w:marTop w:val="0"/>
                          <w:marBottom w:val="0"/>
                          <w:divBdr>
                            <w:top w:val="none" w:sz="0" w:space="0" w:color="auto"/>
                            <w:left w:val="none" w:sz="0" w:space="0" w:color="auto"/>
                            <w:bottom w:val="none" w:sz="0" w:space="0" w:color="auto"/>
                            <w:right w:val="none" w:sz="0" w:space="0" w:color="auto"/>
                          </w:divBdr>
                        </w:div>
                      </w:divsChild>
                    </w:div>
                    <w:div w:id="736707587">
                      <w:marLeft w:val="0"/>
                      <w:marRight w:val="0"/>
                      <w:marTop w:val="0"/>
                      <w:marBottom w:val="0"/>
                      <w:divBdr>
                        <w:top w:val="single" w:sz="6" w:space="2" w:color="00B1EC"/>
                        <w:left w:val="single" w:sz="6" w:space="2" w:color="00B1EC"/>
                        <w:bottom w:val="single" w:sz="6" w:space="2" w:color="00B1EC"/>
                        <w:right w:val="single" w:sz="6" w:space="2" w:color="00B1EC"/>
                      </w:divBdr>
                      <w:divsChild>
                        <w:div w:id="43066235">
                          <w:marLeft w:val="0"/>
                          <w:marRight w:val="0"/>
                          <w:marTop w:val="0"/>
                          <w:marBottom w:val="0"/>
                          <w:divBdr>
                            <w:top w:val="none" w:sz="0" w:space="0" w:color="auto"/>
                            <w:left w:val="none" w:sz="0" w:space="0" w:color="auto"/>
                            <w:bottom w:val="none" w:sz="0" w:space="0" w:color="auto"/>
                            <w:right w:val="none" w:sz="0" w:space="0" w:color="auto"/>
                          </w:divBdr>
                        </w:div>
                      </w:divsChild>
                    </w:div>
                    <w:div w:id="1016077734">
                      <w:marLeft w:val="0"/>
                      <w:marRight w:val="0"/>
                      <w:marTop w:val="0"/>
                      <w:marBottom w:val="0"/>
                      <w:divBdr>
                        <w:top w:val="single" w:sz="6" w:space="2" w:color="00B1EC"/>
                        <w:left w:val="single" w:sz="6" w:space="2" w:color="00B1EC"/>
                        <w:bottom w:val="single" w:sz="6" w:space="2" w:color="00B1EC"/>
                        <w:right w:val="single" w:sz="6" w:space="2" w:color="00B1EC"/>
                      </w:divBdr>
                      <w:divsChild>
                        <w:div w:id="792669772">
                          <w:marLeft w:val="0"/>
                          <w:marRight w:val="0"/>
                          <w:marTop w:val="0"/>
                          <w:marBottom w:val="0"/>
                          <w:divBdr>
                            <w:top w:val="none" w:sz="0" w:space="0" w:color="auto"/>
                            <w:left w:val="none" w:sz="0" w:space="0" w:color="auto"/>
                            <w:bottom w:val="none" w:sz="0" w:space="0" w:color="auto"/>
                            <w:right w:val="none" w:sz="0" w:space="0" w:color="auto"/>
                          </w:divBdr>
                        </w:div>
                      </w:divsChild>
                    </w:div>
                    <w:div w:id="1796944676">
                      <w:marLeft w:val="0"/>
                      <w:marRight w:val="0"/>
                      <w:marTop w:val="0"/>
                      <w:marBottom w:val="0"/>
                      <w:divBdr>
                        <w:top w:val="single" w:sz="6" w:space="2" w:color="00B1EC"/>
                        <w:left w:val="single" w:sz="6" w:space="2" w:color="00B1EC"/>
                        <w:bottom w:val="single" w:sz="6" w:space="2" w:color="00B1EC"/>
                        <w:right w:val="single" w:sz="6" w:space="2" w:color="00B1EC"/>
                      </w:divBdr>
                      <w:divsChild>
                        <w:div w:id="1181626194">
                          <w:marLeft w:val="0"/>
                          <w:marRight w:val="0"/>
                          <w:marTop w:val="0"/>
                          <w:marBottom w:val="0"/>
                          <w:divBdr>
                            <w:top w:val="none" w:sz="0" w:space="0" w:color="auto"/>
                            <w:left w:val="none" w:sz="0" w:space="0" w:color="auto"/>
                            <w:bottom w:val="none" w:sz="0" w:space="0" w:color="auto"/>
                            <w:right w:val="none" w:sz="0" w:space="0" w:color="auto"/>
                          </w:divBdr>
                        </w:div>
                      </w:divsChild>
                    </w:div>
                    <w:div w:id="1142504231">
                      <w:marLeft w:val="0"/>
                      <w:marRight w:val="0"/>
                      <w:marTop w:val="0"/>
                      <w:marBottom w:val="0"/>
                      <w:divBdr>
                        <w:top w:val="single" w:sz="6" w:space="2" w:color="00B1EC"/>
                        <w:left w:val="single" w:sz="6" w:space="2" w:color="00B1EC"/>
                        <w:bottom w:val="single" w:sz="6" w:space="2" w:color="00B1EC"/>
                        <w:right w:val="single" w:sz="6" w:space="2" w:color="00B1EC"/>
                      </w:divBdr>
                      <w:divsChild>
                        <w:div w:id="1685129922">
                          <w:marLeft w:val="0"/>
                          <w:marRight w:val="0"/>
                          <w:marTop w:val="0"/>
                          <w:marBottom w:val="0"/>
                          <w:divBdr>
                            <w:top w:val="none" w:sz="0" w:space="0" w:color="auto"/>
                            <w:left w:val="none" w:sz="0" w:space="0" w:color="auto"/>
                            <w:bottom w:val="none" w:sz="0" w:space="0" w:color="auto"/>
                            <w:right w:val="none" w:sz="0" w:space="0" w:color="auto"/>
                          </w:divBdr>
                        </w:div>
                      </w:divsChild>
                    </w:div>
                    <w:div w:id="307563964">
                      <w:marLeft w:val="0"/>
                      <w:marRight w:val="0"/>
                      <w:marTop w:val="0"/>
                      <w:marBottom w:val="0"/>
                      <w:divBdr>
                        <w:top w:val="single" w:sz="6" w:space="2" w:color="00B1EC"/>
                        <w:left w:val="single" w:sz="6" w:space="2" w:color="00B1EC"/>
                        <w:bottom w:val="single" w:sz="6" w:space="2" w:color="00B1EC"/>
                        <w:right w:val="single" w:sz="6" w:space="2" w:color="00B1EC"/>
                      </w:divBdr>
                      <w:divsChild>
                        <w:div w:id="954597456">
                          <w:marLeft w:val="0"/>
                          <w:marRight w:val="0"/>
                          <w:marTop w:val="0"/>
                          <w:marBottom w:val="0"/>
                          <w:divBdr>
                            <w:top w:val="none" w:sz="0" w:space="0" w:color="auto"/>
                            <w:left w:val="none" w:sz="0" w:space="0" w:color="auto"/>
                            <w:bottom w:val="none" w:sz="0" w:space="0" w:color="auto"/>
                            <w:right w:val="none" w:sz="0" w:space="0" w:color="auto"/>
                          </w:divBdr>
                        </w:div>
                      </w:divsChild>
                    </w:div>
                    <w:div w:id="1624532190">
                      <w:marLeft w:val="0"/>
                      <w:marRight w:val="0"/>
                      <w:marTop w:val="0"/>
                      <w:marBottom w:val="0"/>
                      <w:divBdr>
                        <w:top w:val="single" w:sz="6" w:space="2" w:color="00B1EC"/>
                        <w:left w:val="single" w:sz="6" w:space="2" w:color="00B1EC"/>
                        <w:bottom w:val="single" w:sz="6" w:space="2" w:color="00B1EC"/>
                        <w:right w:val="single" w:sz="6" w:space="2" w:color="00B1EC"/>
                      </w:divBdr>
                      <w:divsChild>
                        <w:div w:id="400710645">
                          <w:marLeft w:val="0"/>
                          <w:marRight w:val="0"/>
                          <w:marTop w:val="0"/>
                          <w:marBottom w:val="0"/>
                          <w:divBdr>
                            <w:top w:val="none" w:sz="0" w:space="0" w:color="auto"/>
                            <w:left w:val="none" w:sz="0" w:space="0" w:color="auto"/>
                            <w:bottom w:val="none" w:sz="0" w:space="0" w:color="auto"/>
                            <w:right w:val="none" w:sz="0" w:space="0" w:color="auto"/>
                          </w:divBdr>
                        </w:div>
                      </w:divsChild>
                    </w:div>
                    <w:div w:id="731732480">
                      <w:marLeft w:val="0"/>
                      <w:marRight w:val="0"/>
                      <w:marTop w:val="0"/>
                      <w:marBottom w:val="0"/>
                      <w:divBdr>
                        <w:top w:val="single" w:sz="6" w:space="2" w:color="00B1EC"/>
                        <w:left w:val="single" w:sz="6" w:space="2" w:color="00B1EC"/>
                        <w:bottom w:val="single" w:sz="6" w:space="2" w:color="00B1EC"/>
                        <w:right w:val="single" w:sz="6" w:space="2" w:color="00B1EC"/>
                      </w:divBdr>
                      <w:divsChild>
                        <w:div w:id="1146505466">
                          <w:marLeft w:val="0"/>
                          <w:marRight w:val="0"/>
                          <w:marTop w:val="0"/>
                          <w:marBottom w:val="0"/>
                          <w:divBdr>
                            <w:top w:val="none" w:sz="0" w:space="0" w:color="auto"/>
                            <w:left w:val="none" w:sz="0" w:space="0" w:color="auto"/>
                            <w:bottom w:val="none" w:sz="0" w:space="0" w:color="auto"/>
                            <w:right w:val="none" w:sz="0" w:space="0" w:color="auto"/>
                          </w:divBdr>
                        </w:div>
                      </w:divsChild>
                    </w:div>
                    <w:div w:id="867449156">
                      <w:marLeft w:val="0"/>
                      <w:marRight w:val="0"/>
                      <w:marTop w:val="0"/>
                      <w:marBottom w:val="0"/>
                      <w:divBdr>
                        <w:top w:val="single" w:sz="6" w:space="2" w:color="00B1EC"/>
                        <w:left w:val="single" w:sz="6" w:space="2" w:color="00B1EC"/>
                        <w:bottom w:val="single" w:sz="6" w:space="2" w:color="00B1EC"/>
                        <w:right w:val="single" w:sz="6" w:space="2" w:color="00B1EC"/>
                      </w:divBdr>
                      <w:divsChild>
                        <w:div w:id="6568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7752">
              <w:marLeft w:val="0"/>
              <w:marRight w:val="0"/>
              <w:marTop w:val="0"/>
              <w:marBottom w:val="0"/>
              <w:divBdr>
                <w:top w:val="none" w:sz="0" w:space="0" w:color="auto"/>
                <w:left w:val="none" w:sz="0" w:space="0" w:color="auto"/>
                <w:bottom w:val="none" w:sz="0" w:space="0" w:color="auto"/>
                <w:right w:val="none" w:sz="0" w:space="0" w:color="auto"/>
              </w:divBdr>
              <w:divsChild>
                <w:div w:id="9376592">
                  <w:marLeft w:val="0"/>
                  <w:marRight w:val="0"/>
                  <w:marTop w:val="0"/>
                  <w:marBottom w:val="0"/>
                  <w:divBdr>
                    <w:top w:val="none" w:sz="0" w:space="0" w:color="auto"/>
                    <w:left w:val="none" w:sz="0" w:space="0" w:color="auto"/>
                    <w:bottom w:val="none" w:sz="0" w:space="0" w:color="auto"/>
                    <w:right w:val="none" w:sz="0" w:space="0" w:color="auto"/>
                  </w:divBdr>
                  <w:divsChild>
                    <w:div w:id="29428393">
                      <w:marLeft w:val="0"/>
                      <w:marRight w:val="0"/>
                      <w:marTop w:val="0"/>
                      <w:marBottom w:val="0"/>
                      <w:divBdr>
                        <w:top w:val="none" w:sz="0" w:space="0" w:color="auto"/>
                        <w:left w:val="none" w:sz="0" w:space="0" w:color="auto"/>
                        <w:bottom w:val="none" w:sz="0" w:space="0" w:color="auto"/>
                        <w:right w:val="none" w:sz="0" w:space="0" w:color="auto"/>
                      </w:divBdr>
                    </w:div>
                  </w:divsChild>
                </w:div>
                <w:div w:id="925455177">
                  <w:marLeft w:val="0"/>
                  <w:marRight w:val="0"/>
                  <w:marTop w:val="0"/>
                  <w:marBottom w:val="0"/>
                  <w:divBdr>
                    <w:top w:val="single" w:sz="6" w:space="2" w:color="00B1EC"/>
                    <w:left w:val="single" w:sz="6" w:space="2" w:color="00B1EC"/>
                    <w:bottom w:val="single" w:sz="6" w:space="2" w:color="00B1EC"/>
                    <w:right w:val="single" w:sz="6" w:space="2" w:color="00B1EC"/>
                  </w:divBdr>
                  <w:divsChild>
                    <w:div w:id="1572228002">
                      <w:marLeft w:val="0"/>
                      <w:marRight w:val="0"/>
                      <w:marTop w:val="0"/>
                      <w:marBottom w:val="0"/>
                      <w:divBdr>
                        <w:top w:val="none" w:sz="0" w:space="0" w:color="auto"/>
                        <w:left w:val="none" w:sz="0" w:space="0" w:color="auto"/>
                        <w:bottom w:val="none" w:sz="0" w:space="0" w:color="auto"/>
                        <w:right w:val="none" w:sz="0" w:space="0" w:color="auto"/>
                      </w:divBdr>
                    </w:div>
                  </w:divsChild>
                </w:div>
                <w:div w:id="1517577453">
                  <w:marLeft w:val="0"/>
                  <w:marRight w:val="0"/>
                  <w:marTop w:val="0"/>
                  <w:marBottom w:val="0"/>
                  <w:divBdr>
                    <w:top w:val="single" w:sz="6" w:space="2" w:color="00B1EC"/>
                    <w:left w:val="single" w:sz="6" w:space="2" w:color="00B1EC"/>
                    <w:bottom w:val="single" w:sz="6" w:space="2" w:color="00B1EC"/>
                    <w:right w:val="single" w:sz="6" w:space="2" w:color="00B1EC"/>
                  </w:divBdr>
                  <w:divsChild>
                    <w:div w:id="1417435375">
                      <w:marLeft w:val="0"/>
                      <w:marRight w:val="0"/>
                      <w:marTop w:val="0"/>
                      <w:marBottom w:val="0"/>
                      <w:divBdr>
                        <w:top w:val="none" w:sz="0" w:space="0" w:color="auto"/>
                        <w:left w:val="none" w:sz="0" w:space="0" w:color="auto"/>
                        <w:bottom w:val="none" w:sz="0" w:space="0" w:color="auto"/>
                        <w:right w:val="none" w:sz="0" w:space="0" w:color="auto"/>
                      </w:divBdr>
                    </w:div>
                  </w:divsChild>
                </w:div>
                <w:div w:id="276569462">
                  <w:marLeft w:val="0"/>
                  <w:marRight w:val="0"/>
                  <w:marTop w:val="0"/>
                  <w:marBottom w:val="0"/>
                  <w:divBdr>
                    <w:top w:val="single" w:sz="6" w:space="2" w:color="00B1EC"/>
                    <w:left w:val="single" w:sz="6" w:space="2" w:color="00B1EC"/>
                    <w:bottom w:val="single" w:sz="6" w:space="2" w:color="00B1EC"/>
                    <w:right w:val="single" w:sz="6" w:space="2" w:color="00B1EC"/>
                  </w:divBdr>
                  <w:divsChild>
                    <w:div w:id="836963256">
                      <w:marLeft w:val="0"/>
                      <w:marRight w:val="0"/>
                      <w:marTop w:val="0"/>
                      <w:marBottom w:val="0"/>
                      <w:divBdr>
                        <w:top w:val="none" w:sz="0" w:space="0" w:color="auto"/>
                        <w:left w:val="none" w:sz="0" w:space="0" w:color="auto"/>
                        <w:bottom w:val="none" w:sz="0" w:space="0" w:color="auto"/>
                        <w:right w:val="none" w:sz="0" w:space="0" w:color="auto"/>
                      </w:divBdr>
                    </w:div>
                  </w:divsChild>
                </w:div>
                <w:div w:id="1128862610">
                  <w:marLeft w:val="0"/>
                  <w:marRight w:val="0"/>
                  <w:marTop w:val="0"/>
                  <w:marBottom w:val="0"/>
                  <w:divBdr>
                    <w:top w:val="single" w:sz="6" w:space="2" w:color="00B1EC"/>
                    <w:left w:val="single" w:sz="6" w:space="2" w:color="00B1EC"/>
                    <w:bottom w:val="single" w:sz="6" w:space="2" w:color="00B1EC"/>
                    <w:right w:val="single" w:sz="6" w:space="2" w:color="00B1EC"/>
                  </w:divBdr>
                  <w:divsChild>
                    <w:div w:id="1374766380">
                      <w:marLeft w:val="0"/>
                      <w:marRight w:val="0"/>
                      <w:marTop w:val="0"/>
                      <w:marBottom w:val="0"/>
                      <w:divBdr>
                        <w:top w:val="none" w:sz="0" w:space="0" w:color="auto"/>
                        <w:left w:val="none" w:sz="0" w:space="0" w:color="auto"/>
                        <w:bottom w:val="none" w:sz="0" w:space="0" w:color="auto"/>
                        <w:right w:val="none" w:sz="0" w:space="0" w:color="auto"/>
                      </w:divBdr>
                    </w:div>
                  </w:divsChild>
                </w:div>
                <w:div w:id="251201308">
                  <w:marLeft w:val="0"/>
                  <w:marRight w:val="0"/>
                  <w:marTop w:val="0"/>
                  <w:marBottom w:val="0"/>
                  <w:divBdr>
                    <w:top w:val="single" w:sz="6" w:space="2" w:color="00B1EC"/>
                    <w:left w:val="single" w:sz="6" w:space="2" w:color="00B1EC"/>
                    <w:bottom w:val="single" w:sz="6" w:space="2" w:color="00B1EC"/>
                    <w:right w:val="single" w:sz="6" w:space="2" w:color="00B1EC"/>
                  </w:divBdr>
                  <w:divsChild>
                    <w:div w:id="1795176742">
                      <w:marLeft w:val="0"/>
                      <w:marRight w:val="0"/>
                      <w:marTop w:val="0"/>
                      <w:marBottom w:val="0"/>
                      <w:divBdr>
                        <w:top w:val="none" w:sz="0" w:space="0" w:color="auto"/>
                        <w:left w:val="none" w:sz="0" w:space="0" w:color="auto"/>
                        <w:bottom w:val="none" w:sz="0" w:space="0" w:color="auto"/>
                        <w:right w:val="none" w:sz="0" w:space="0" w:color="auto"/>
                      </w:divBdr>
                    </w:div>
                  </w:divsChild>
                </w:div>
                <w:div w:id="1768428149">
                  <w:marLeft w:val="0"/>
                  <w:marRight w:val="0"/>
                  <w:marTop w:val="0"/>
                  <w:marBottom w:val="0"/>
                  <w:divBdr>
                    <w:top w:val="single" w:sz="6" w:space="2" w:color="00B1EC"/>
                    <w:left w:val="single" w:sz="6" w:space="2" w:color="00B1EC"/>
                    <w:bottom w:val="single" w:sz="6" w:space="2" w:color="00B1EC"/>
                    <w:right w:val="single" w:sz="6" w:space="2" w:color="00B1EC"/>
                  </w:divBdr>
                  <w:divsChild>
                    <w:div w:id="143013281">
                      <w:marLeft w:val="0"/>
                      <w:marRight w:val="0"/>
                      <w:marTop w:val="0"/>
                      <w:marBottom w:val="0"/>
                      <w:divBdr>
                        <w:top w:val="none" w:sz="0" w:space="0" w:color="auto"/>
                        <w:left w:val="none" w:sz="0" w:space="0" w:color="auto"/>
                        <w:bottom w:val="none" w:sz="0" w:space="0" w:color="auto"/>
                        <w:right w:val="none" w:sz="0" w:space="0" w:color="auto"/>
                      </w:divBdr>
                    </w:div>
                  </w:divsChild>
                </w:div>
                <w:div w:id="258950478">
                  <w:marLeft w:val="0"/>
                  <w:marRight w:val="0"/>
                  <w:marTop w:val="0"/>
                  <w:marBottom w:val="0"/>
                  <w:divBdr>
                    <w:top w:val="single" w:sz="6" w:space="2" w:color="00B1EC"/>
                    <w:left w:val="single" w:sz="6" w:space="2" w:color="00B1EC"/>
                    <w:bottom w:val="single" w:sz="6" w:space="2" w:color="00B1EC"/>
                    <w:right w:val="single" w:sz="6" w:space="2" w:color="00B1EC"/>
                  </w:divBdr>
                  <w:divsChild>
                    <w:div w:id="203104909">
                      <w:marLeft w:val="0"/>
                      <w:marRight w:val="0"/>
                      <w:marTop w:val="0"/>
                      <w:marBottom w:val="0"/>
                      <w:divBdr>
                        <w:top w:val="none" w:sz="0" w:space="0" w:color="auto"/>
                        <w:left w:val="none" w:sz="0" w:space="0" w:color="auto"/>
                        <w:bottom w:val="none" w:sz="0" w:space="0" w:color="auto"/>
                        <w:right w:val="none" w:sz="0" w:space="0" w:color="auto"/>
                      </w:divBdr>
                    </w:div>
                  </w:divsChild>
                </w:div>
                <w:div w:id="57360471">
                  <w:marLeft w:val="0"/>
                  <w:marRight w:val="0"/>
                  <w:marTop w:val="0"/>
                  <w:marBottom w:val="0"/>
                  <w:divBdr>
                    <w:top w:val="single" w:sz="6" w:space="2" w:color="00B1EC"/>
                    <w:left w:val="single" w:sz="6" w:space="2" w:color="00B1EC"/>
                    <w:bottom w:val="single" w:sz="6" w:space="2" w:color="00B1EC"/>
                    <w:right w:val="single" w:sz="6" w:space="2" w:color="00B1EC"/>
                  </w:divBdr>
                  <w:divsChild>
                    <w:div w:id="1469517108">
                      <w:marLeft w:val="0"/>
                      <w:marRight w:val="0"/>
                      <w:marTop w:val="0"/>
                      <w:marBottom w:val="0"/>
                      <w:divBdr>
                        <w:top w:val="none" w:sz="0" w:space="0" w:color="auto"/>
                        <w:left w:val="none" w:sz="0" w:space="0" w:color="auto"/>
                        <w:bottom w:val="none" w:sz="0" w:space="0" w:color="auto"/>
                        <w:right w:val="none" w:sz="0" w:space="0" w:color="auto"/>
                      </w:divBdr>
                    </w:div>
                  </w:divsChild>
                </w:div>
                <w:div w:id="598222775">
                  <w:marLeft w:val="0"/>
                  <w:marRight w:val="0"/>
                  <w:marTop w:val="0"/>
                  <w:marBottom w:val="0"/>
                  <w:divBdr>
                    <w:top w:val="single" w:sz="6" w:space="2" w:color="00B1EC"/>
                    <w:left w:val="single" w:sz="6" w:space="2" w:color="00B1EC"/>
                    <w:bottom w:val="single" w:sz="6" w:space="2" w:color="00B1EC"/>
                    <w:right w:val="single" w:sz="6" w:space="2" w:color="00B1EC"/>
                  </w:divBdr>
                  <w:divsChild>
                    <w:div w:id="1243180557">
                      <w:marLeft w:val="0"/>
                      <w:marRight w:val="0"/>
                      <w:marTop w:val="0"/>
                      <w:marBottom w:val="0"/>
                      <w:divBdr>
                        <w:top w:val="none" w:sz="0" w:space="0" w:color="auto"/>
                        <w:left w:val="none" w:sz="0" w:space="0" w:color="auto"/>
                        <w:bottom w:val="none" w:sz="0" w:space="0" w:color="auto"/>
                        <w:right w:val="none" w:sz="0" w:space="0" w:color="auto"/>
                      </w:divBdr>
                    </w:div>
                  </w:divsChild>
                </w:div>
                <w:div w:id="12726804">
                  <w:marLeft w:val="0"/>
                  <w:marRight w:val="0"/>
                  <w:marTop w:val="0"/>
                  <w:marBottom w:val="0"/>
                  <w:divBdr>
                    <w:top w:val="single" w:sz="6" w:space="2" w:color="00B1EC"/>
                    <w:left w:val="single" w:sz="6" w:space="2" w:color="00B1EC"/>
                    <w:bottom w:val="single" w:sz="6" w:space="2" w:color="00B1EC"/>
                    <w:right w:val="single" w:sz="6" w:space="2" w:color="00B1EC"/>
                  </w:divBdr>
                  <w:divsChild>
                    <w:div w:id="993991899">
                      <w:marLeft w:val="0"/>
                      <w:marRight w:val="0"/>
                      <w:marTop w:val="0"/>
                      <w:marBottom w:val="0"/>
                      <w:divBdr>
                        <w:top w:val="none" w:sz="0" w:space="0" w:color="auto"/>
                        <w:left w:val="none" w:sz="0" w:space="0" w:color="auto"/>
                        <w:bottom w:val="none" w:sz="0" w:space="0" w:color="auto"/>
                        <w:right w:val="none" w:sz="0" w:space="0" w:color="auto"/>
                      </w:divBdr>
                    </w:div>
                  </w:divsChild>
                </w:div>
                <w:div w:id="1787238634">
                  <w:marLeft w:val="0"/>
                  <w:marRight w:val="0"/>
                  <w:marTop w:val="0"/>
                  <w:marBottom w:val="0"/>
                  <w:divBdr>
                    <w:top w:val="single" w:sz="6" w:space="2" w:color="00B1EC"/>
                    <w:left w:val="single" w:sz="6" w:space="2" w:color="00B1EC"/>
                    <w:bottom w:val="single" w:sz="6" w:space="2" w:color="00B1EC"/>
                    <w:right w:val="single" w:sz="6" w:space="2" w:color="00B1EC"/>
                  </w:divBdr>
                  <w:divsChild>
                    <w:div w:id="177157934">
                      <w:marLeft w:val="0"/>
                      <w:marRight w:val="0"/>
                      <w:marTop w:val="0"/>
                      <w:marBottom w:val="0"/>
                      <w:divBdr>
                        <w:top w:val="none" w:sz="0" w:space="0" w:color="auto"/>
                        <w:left w:val="none" w:sz="0" w:space="0" w:color="auto"/>
                        <w:bottom w:val="none" w:sz="0" w:space="0" w:color="auto"/>
                        <w:right w:val="none" w:sz="0" w:space="0" w:color="auto"/>
                      </w:divBdr>
                      <w:divsChild>
                        <w:div w:id="12815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8629">
          <w:marLeft w:val="0"/>
          <w:marRight w:val="0"/>
          <w:marTop w:val="0"/>
          <w:marBottom w:val="0"/>
          <w:divBdr>
            <w:top w:val="single" w:sz="6" w:space="0" w:color="CFD7DB"/>
            <w:left w:val="none" w:sz="0" w:space="0" w:color="auto"/>
            <w:bottom w:val="none" w:sz="0" w:space="0" w:color="auto"/>
            <w:right w:val="none" w:sz="0" w:space="0" w:color="auto"/>
          </w:divBdr>
          <w:divsChild>
            <w:div w:id="550001285">
              <w:marLeft w:val="0"/>
              <w:marRight w:val="0"/>
              <w:marTop w:val="0"/>
              <w:marBottom w:val="0"/>
              <w:divBdr>
                <w:top w:val="single" w:sz="6" w:space="8" w:color="3B3C3D"/>
                <w:left w:val="none" w:sz="0" w:space="0" w:color="auto"/>
                <w:bottom w:val="none" w:sz="0" w:space="8" w:color="auto"/>
                <w:right w:val="none" w:sz="0" w:space="0" w:color="auto"/>
              </w:divBdr>
              <w:divsChild>
                <w:div w:id="1642344175">
                  <w:marLeft w:val="0"/>
                  <w:marRight w:val="0"/>
                  <w:marTop w:val="0"/>
                  <w:marBottom w:val="0"/>
                  <w:divBdr>
                    <w:top w:val="none" w:sz="0" w:space="0" w:color="auto"/>
                    <w:left w:val="none" w:sz="0" w:space="0" w:color="auto"/>
                    <w:bottom w:val="none" w:sz="0" w:space="0" w:color="auto"/>
                    <w:right w:val="none" w:sz="0" w:space="0" w:color="auto"/>
                  </w:divBdr>
                  <w:divsChild>
                    <w:div w:id="230308036">
                      <w:marLeft w:val="0"/>
                      <w:marRight w:val="0"/>
                      <w:marTop w:val="0"/>
                      <w:marBottom w:val="0"/>
                      <w:divBdr>
                        <w:top w:val="none" w:sz="0" w:space="0" w:color="auto"/>
                        <w:left w:val="none" w:sz="0" w:space="0" w:color="auto"/>
                        <w:bottom w:val="none" w:sz="0" w:space="0" w:color="auto"/>
                        <w:right w:val="none" w:sz="0" w:space="0" w:color="auto"/>
                      </w:divBdr>
                      <w:divsChild>
                        <w:div w:id="2018655657">
                          <w:marLeft w:val="0"/>
                          <w:marRight w:val="0"/>
                          <w:marTop w:val="0"/>
                          <w:marBottom w:val="0"/>
                          <w:divBdr>
                            <w:top w:val="none" w:sz="0" w:space="0" w:color="auto"/>
                            <w:left w:val="none" w:sz="0" w:space="0" w:color="auto"/>
                            <w:bottom w:val="none" w:sz="0" w:space="0" w:color="auto"/>
                            <w:right w:val="none" w:sz="0" w:space="0" w:color="auto"/>
                          </w:divBdr>
                          <w:divsChild>
                            <w:div w:id="233971447">
                              <w:marLeft w:val="0"/>
                              <w:marRight w:val="0"/>
                              <w:marTop w:val="0"/>
                              <w:marBottom w:val="0"/>
                              <w:divBdr>
                                <w:top w:val="none" w:sz="0" w:space="0" w:color="auto"/>
                                <w:left w:val="none" w:sz="0" w:space="0" w:color="auto"/>
                                <w:bottom w:val="none" w:sz="0" w:space="0" w:color="auto"/>
                                <w:right w:val="none" w:sz="0" w:space="0" w:color="auto"/>
                              </w:divBdr>
                              <w:divsChild>
                                <w:div w:id="807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4728-C5F3-43AD-A562-5C1CCBD4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5678</Words>
  <Characters>32366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2023-02-15T03:40:00Z</cp:lastPrinted>
  <dcterms:created xsi:type="dcterms:W3CDTF">2023-02-14T01:34:00Z</dcterms:created>
  <dcterms:modified xsi:type="dcterms:W3CDTF">2023-02-15T03:46:00Z</dcterms:modified>
</cp:coreProperties>
</file>